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A8C0" w14:textId="77777777" w:rsidR="007E1BD5" w:rsidRPr="000F6886" w:rsidRDefault="007E1BD5" w:rsidP="003C3BEA">
      <w:pPr>
        <w:pStyle w:val="Title"/>
        <w:spacing w:line="240" w:lineRule="auto"/>
      </w:pPr>
      <w:r w:rsidRPr="000F6886">
        <w:t>OKLAHOMA STATE UNIVERSITY</w:t>
      </w:r>
    </w:p>
    <w:p w14:paraId="22CEBBAC" w14:textId="77777777" w:rsidR="007E1BD5" w:rsidRPr="000F6886" w:rsidRDefault="007E1BD5" w:rsidP="0023586D">
      <w:pPr>
        <w:jc w:val="center"/>
        <w:rPr>
          <w:rFonts w:ascii="Arial" w:hAnsi="Arial"/>
          <w:b/>
          <w:sz w:val="24"/>
        </w:rPr>
      </w:pPr>
      <w:r w:rsidRPr="000F6886">
        <w:rPr>
          <w:rFonts w:ascii="Arial" w:hAnsi="Arial"/>
          <w:b/>
          <w:sz w:val="24"/>
        </w:rPr>
        <w:t xml:space="preserve">AGREEMENT FOR TRANSFER OF </w:t>
      </w:r>
      <w:r w:rsidR="00A43FDF">
        <w:rPr>
          <w:rFonts w:ascii="Arial" w:hAnsi="Arial"/>
          <w:b/>
          <w:sz w:val="24"/>
        </w:rPr>
        <w:t>MATERI</w:t>
      </w:r>
      <w:r w:rsidR="0023586D">
        <w:rPr>
          <w:rFonts w:ascii="Arial" w:hAnsi="Arial"/>
          <w:b/>
          <w:sz w:val="24"/>
        </w:rPr>
        <w:t>ALS</w:t>
      </w:r>
    </w:p>
    <w:p w14:paraId="70027ADE" w14:textId="77777777" w:rsidR="007E1BD5" w:rsidRPr="003C3BEA" w:rsidRDefault="007E1BD5">
      <w:pPr>
        <w:rPr>
          <w:rFonts w:ascii="Arial" w:hAnsi="Arial"/>
          <w:b/>
          <w:sz w:val="12"/>
          <w:szCs w:val="12"/>
        </w:rPr>
      </w:pPr>
    </w:p>
    <w:p w14:paraId="2A307822" w14:textId="77777777" w:rsidR="007E1BD5" w:rsidRPr="003C3BEA" w:rsidRDefault="007E1BD5">
      <w:pPr>
        <w:rPr>
          <w:rFonts w:ascii="Arial" w:hAnsi="Arial"/>
          <w:sz w:val="12"/>
          <w:szCs w:val="12"/>
        </w:rPr>
      </w:pPr>
    </w:p>
    <w:tbl>
      <w:tblPr>
        <w:tblW w:w="10278" w:type="dxa"/>
        <w:tblLayout w:type="fixed"/>
        <w:tblLook w:val="0000" w:firstRow="0" w:lastRow="0" w:firstColumn="0" w:lastColumn="0" w:noHBand="0" w:noVBand="0"/>
      </w:tblPr>
      <w:tblGrid>
        <w:gridCol w:w="10278"/>
      </w:tblGrid>
      <w:tr w:rsidR="007E1BD5" w:rsidRPr="000F6886" w14:paraId="073D38BE" w14:textId="77777777" w:rsidTr="000913D3">
        <w:tc>
          <w:tcPr>
            <w:tcW w:w="10278" w:type="dxa"/>
          </w:tcPr>
          <w:p w14:paraId="207D6FF8" w14:textId="77777777" w:rsidR="007E1BD5" w:rsidRPr="00613750" w:rsidRDefault="007E1BD5">
            <w:pPr>
              <w:rPr>
                <w:rFonts w:ascii="Arial" w:hAnsi="Arial"/>
                <w:sz w:val="24"/>
              </w:rPr>
            </w:pPr>
            <w:r w:rsidRPr="000F6886">
              <w:rPr>
                <w:rFonts w:ascii="Arial" w:hAnsi="Arial"/>
                <w:b/>
              </w:rPr>
              <w:t>MATERIAL</w:t>
            </w:r>
            <w:r w:rsidR="000913D3">
              <w:rPr>
                <w:rFonts w:ascii="Arial" w:hAnsi="Arial"/>
                <w:b/>
              </w:rPr>
              <w:t>:</w:t>
            </w:r>
            <w:r w:rsidRPr="000F6886">
              <w:rPr>
                <w:rFonts w:ascii="Arial" w:hAnsi="Arial"/>
                <w:b/>
              </w:rPr>
              <w:t xml:space="preserve"> </w:t>
            </w:r>
            <w:r w:rsidR="000913D3" w:rsidRPr="000913D3">
              <w:rPr>
                <w:rFonts w:ascii="Arial" w:hAnsi="Arial"/>
                <w:bCs/>
              </w:rPr>
              <w:t>[</w:t>
            </w:r>
            <w:r w:rsidRPr="000913D3">
              <w:rPr>
                <w:rFonts w:ascii="Arial" w:hAnsi="Arial"/>
                <w:bCs/>
                <w:highlight w:val="yellow"/>
              </w:rPr>
              <w:t>Enter description</w:t>
            </w:r>
            <w:r w:rsidR="000913D3" w:rsidRPr="000913D3">
              <w:rPr>
                <w:rFonts w:ascii="Arial" w:hAnsi="Arial"/>
                <w:bCs/>
              </w:rPr>
              <w:t>]</w:t>
            </w:r>
          </w:p>
        </w:tc>
      </w:tr>
      <w:tr w:rsidR="00BA042E" w:rsidRPr="000F6886" w14:paraId="3CA48F97" w14:textId="77777777" w:rsidTr="000913D3">
        <w:tc>
          <w:tcPr>
            <w:tcW w:w="10278" w:type="dxa"/>
          </w:tcPr>
          <w:p w14:paraId="52B6749D" w14:textId="77777777" w:rsidR="00BA042E" w:rsidRPr="000F6886" w:rsidRDefault="000913D3" w:rsidP="000913D3">
            <w:pPr>
              <w:ind w:left="1260" w:hanging="360"/>
              <w:rPr>
                <w:rFonts w:ascii="Arial" w:hAnsi="Arial" w:cs="Arial"/>
              </w:rPr>
            </w:pPr>
            <w:r w:rsidRPr="007708F3">
              <w:rPr>
                <w:rFonts w:ascii="Arial" w:hAnsi="Arial"/>
                <w:bCs/>
              </w:rPr>
              <w:t>Amount</w:t>
            </w:r>
            <w:r>
              <w:rPr>
                <w:rFonts w:ascii="Arial" w:hAnsi="Arial"/>
                <w:bCs/>
              </w:rPr>
              <w:t>(s)</w:t>
            </w:r>
            <w:r w:rsidRPr="007708F3">
              <w:rPr>
                <w:rFonts w:ascii="Arial" w:hAnsi="Arial"/>
                <w:bCs/>
              </w:rPr>
              <w:t>:</w:t>
            </w:r>
            <w:r>
              <w:rPr>
                <w:rFonts w:ascii="Arial" w:hAnsi="Arial"/>
                <w:bCs/>
              </w:rPr>
              <w:t xml:space="preserve"> </w:t>
            </w:r>
            <w:r w:rsidRPr="00A43FDF">
              <w:rPr>
                <w:rFonts w:ascii="Arial" w:hAnsi="Arial"/>
                <w:highlight w:val="yellow"/>
              </w:rPr>
              <w:t>[</w:t>
            </w:r>
            <w:r>
              <w:rPr>
                <w:rFonts w:ascii="Arial" w:hAnsi="Arial"/>
                <w:highlight w:val="yellow"/>
              </w:rPr>
              <w:t>How much per delivery</w:t>
            </w:r>
            <w:r w:rsidRPr="00A43FDF">
              <w:rPr>
                <w:rFonts w:ascii="Arial" w:hAnsi="Arial"/>
                <w:highlight w:val="yellow"/>
              </w:rPr>
              <w:t>]</w:t>
            </w:r>
            <w:r>
              <w:rPr>
                <w:rFonts w:ascii="Arial" w:hAnsi="Arial"/>
              </w:rPr>
              <w:t xml:space="preserve"> per delivery</w:t>
            </w:r>
          </w:p>
        </w:tc>
      </w:tr>
      <w:tr w:rsidR="000913D3" w:rsidRPr="000F6886" w14:paraId="058F671E" w14:textId="77777777" w:rsidTr="000913D3">
        <w:tc>
          <w:tcPr>
            <w:tcW w:w="10278" w:type="dxa"/>
          </w:tcPr>
          <w:p w14:paraId="1025648E" w14:textId="77777777" w:rsidR="000913D3" w:rsidRPr="000F6886" w:rsidRDefault="000913D3" w:rsidP="000913D3">
            <w:pPr>
              <w:ind w:left="1260" w:hanging="360"/>
              <w:rPr>
                <w:rFonts w:ascii="Arial" w:hAnsi="Arial" w:cs="Arial"/>
              </w:rPr>
            </w:pPr>
            <w:r w:rsidRPr="007708F3">
              <w:rPr>
                <w:rFonts w:ascii="Arial" w:hAnsi="Arial"/>
                <w:bCs/>
              </w:rPr>
              <w:t>Delivery Cadence:</w:t>
            </w:r>
            <w:r>
              <w:rPr>
                <w:rFonts w:ascii="Arial" w:hAnsi="Arial"/>
                <w:bCs/>
              </w:rPr>
              <w:t xml:space="preserve"> </w:t>
            </w:r>
            <w:r w:rsidRPr="00A43FDF">
              <w:rPr>
                <w:rFonts w:ascii="Arial" w:hAnsi="Arial"/>
                <w:highlight w:val="yellow"/>
              </w:rPr>
              <w:t>[</w:t>
            </w:r>
            <w:r>
              <w:rPr>
                <w:rFonts w:ascii="Arial" w:hAnsi="Arial"/>
                <w:highlight w:val="yellow"/>
              </w:rPr>
              <w:t>one time, # of times, Monthly for X months, etc.</w:t>
            </w:r>
            <w:r w:rsidRPr="00A43FDF">
              <w:rPr>
                <w:rFonts w:ascii="Arial" w:hAnsi="Arial"/>
                <w:highlight w:val="yellow"/>
              </w:rPr>
              <w:t>]</w:t>
            </w:r>
          </w:p>
        </w:tc>
      </w:tr>
    </w:tbl>
    <w:p w14:paraId="6973A0F8" w14:textId="77777777" w:rsidR="007E1BD5" w:rsidRPr="008F3889" w:rsidRDefault="007E1BD5">
      <w:pPr>
        <w:rPr>
          <w:rFonts w:ascii="Arial" w:hAnsi="Arial"/>
          <w:vertAlign w:val="superscript"/>
        </w:rPr>
      </w:pPr>
    </w:p>
    <w:tbl>
      <w:tblPr>
        <w:tblW w:w="0" w:type="auto"/>
        <w:tblLayout w:type="fixed"/>
        <w:tblLook w:val="0000" w:firstRow="0" w:lastRow="0" w:firstColumn="0" w:lastColumn="0" w:noHBand="0" w:noVBand="0"/>
      </w:tblPr>
      <w:tblGrid>
        <w:gridCol w:w="9576"/>
      </w:tblGrid>
      <w:tr w:rsidR="007E1BD5" w:rsidRPr="000F6886" w14:paraId="749ED7FF" w14:textId="77777777" w:rsidTr="000F6886">
        <w:tc>
          <w:tcPr>
            <w:tcW w:w="9576" w:type="dxa"/>
          </w:tcPr>
          <w:p w14:paraId="13F33758" w14:textId="77777777" w:rsidR="007E1BD5" w:rsidRPr="000F6886" w:rsidRDefault="007E1BD5">
            <w:pPr>
              <w:rPr>
                <w:rFonts w:ascii="Arial" w:hAnsi="Arial"/>
                <w:b/>
                <w:sz w:val="24"/>
              </w:rPr>
            </w:pPr>
            <w:r w:rsidRPr="000F6886">
              <w:rPr>
                <w:rFonts w:ascii="Arial" w:hAnsi="Arial"/>
                <w:b/>
              </w:rPr>
              <w:t xml:space="preserve">PROVIDER (Organization providing the </w:t>
            </w:r>
            <w:r w:rsidR="00A43FDF">
              <w:rPr>
                <w:rFonts w:ascii="Arial" w:hAnsi="Arial"/>
                <w:b/>
              </w:rPr>
              <w:t>MATERIAL</w:t>
            </w:r>
            <w:r w:rsidRPr="000F6886">
              <w:rPr>
                <w:rFonts w:ascii="Arial" w:hAnsi="Arial"/>
                <w:b/>
              </w:rPr>
              <w:t>)</w:t>
            </w:r>
          </w:p>
        </w:tc>
      </w:tr>
    </w:tbl>
    <w:p w14:paraId="0CD15836" w14:textId="77777777" w:rsidR="007E1BD5" w:rsidRPr="000F6886" w:rsidRDefault="007E1BD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758"/>
      </w:tblGrid>
      <w:tr w:rsidR="000F6886" w:rsidRPr="000F6886" w14:paraId="3EBF6E09" w14:textId="77777777" w:rsidTr="008F3889">
        <w:tc>
          <w:tcPr>
            <w:tcW w:w="1818" w:type="dxa"/>
            <w:tcBorders>
              <w:top w:val="nil"/>
              <w:left w:val="nil"/>
              <w:bottom w:val="nil"/>
              <w:right w:val="nil"/>
            </w:tcBorders>
          </w:tcPr>
          <w:p w14:paraId="5631CBC9" w14:textId="77777777" w:rsidR="000F6886" w:rsidRPr="000F6886" w:rsidRDefault="000F6886">
            <w:pPr>
              <w:rPr>
                <w:rFonts w:ascii="Arial" w:hAnsi="Arial"/>
              </w:rPr>
            </w:pPr>
            <w:r>
              <w:rPr>
                <w:rFonts w:ascii="Arial" w:hAnsi="Arial"/>
              </w:rPr>
              <w:t>Organization:</w:t>
            </w:r>
          </w:p>
        </w:tc>
        <w:tc>
          <w:tcPr>
            <w:tcW w:w="7758" w:type="dxa"/>
            <w:tcBorders>
              <w:top w:val="nil"/>
              <w:left w:val="nil"/>
              <w:bottom w:val="nil"/>
              <w:right w:val="nil"/>
            </w:tcBorders>
          </w:tcPr>
          <w:p w14:paraId="4F63B263" w14:textId="77777777" w:rsidR="000F6886" w:rsidRPr="000F6886" w:rsidRDefault="000F6886">
            <w:pPr>
              <w:rPr>
                <w:rFonts w:ascii="Arial" w:hAnsi="Arial"/>
              </w:rPr>
            </w:pPr>
          </w:p>
        </w:tc>
      </w:tr>
      <w:tr w:rsidR="000F6886" w:rsidRPr="000F6886" w14:paraId="3559835F" w14:textId="77777777" w:rsidTr="008F3889">
        <w:tc>
          <w:tcPr>
            <w:tcW w:w="1818" w:type="dxa"/>
            <w:tcBorders>
              <w:top w:val="nil"/>
              <w:left w:val="nil"/>
              <w:bottom w:val="nil"/>
              <w:right w:val="nil"/>
            </w:tcBorders>
          </w:tcPr>
          <w:p w14:paraId="50ED2297" w14:textId="77777777" w:rsidR="000F6886" w:rsidRPr="000F6886" w:rsidRDefault="000F6886" w:rsidP="000F6886">
            <w:pPr>
              <w:rPr>
                <w:rFonts w:ascii="Arial" w:hAnsi="Arial"/>
              </w:rPr>
            </w:pPr>
            <w:r w:rsidRPr="000F6886">
              <w:rPr>
                <w:rFonts w:ascii="Arial" w:hAnsi="Arial"/>
              </w:rPr>
              <w:t>Address:</w:t>
            </w:r>
          </w:p>
        </w:tc>
        <w:tc>
          <w:tcPr>
            <w:tcW w:w="7758" w:type="dxa"/>
            <w:tcBorders>
              <w:top w:val="nil"/>
              <w:left w:val="nil"/>
              <w:bottom w:val="nil"/>
              <w:right w:val="nil"/>
            </w:tcBorders>
          </w:tcPr>
          <w:p w14:paraId="3454D419" w14:textId="77777777" w:rsidR="000F6886" w:rsidRPr="000F6886" w:rsidRDefault="000F6886" w:rsidP="000F6886">
            <w:pPr>
              <w:rPr>
                <w:rFonts w:ascii="Arial" w:hAnsi="Arial"/>
              </w:rPr>
            </w:pPr>
          </w:p>
        </w:tc>
      </w:tr>
      <w:tr w:rsidR="000F6886" w:rsidRPr="000F6886" w14:paraId="6562D710" w14:textId="77777777" w:rsidTr="008F3889">
        <w:tc>
          <w:tcPr>
            <w:tcW w:w="1818" w:type="dxa"/>
            <w:tcBorders>
              <w:top w:val="nil"/>
              <w:left w:val="nil"/>
              <w:bottom w:val="nil"/>
              <w:right w:val="nil"/>
            </w:tcBorders>
          </w:tcPr>
          <w:p w14:paraId="4611A782" w14:textId="77777777" w:rsidR="000F6886" w:rsidRPr="000F6886" w:rsidRDefault="000F6886" w:rsidP="000F6886">
            <w:pPr>
              <w:rPr>
                <w:rFonts w:ascii="Arial" w:hAnsi="Arial"/>
              </w:rPr>
            </w:pPr>
          </w:p>
        </w:tc>
        <w:tc>
          <w:tcPr>
            <w:tcW w:w="7758" w:type="dxa"/>
            <w:tcBorders>
              <w:top w:val="nil"/>
              <w:left w:val="nil"/>
              <w:bottom w:val="nil"/>
              <w:right w:val="nil"/>
            </w:tcBorders>
          </w:tcPr>
          <w:p w14:paraId="2E53F175" w14:textId="77777777" w:rsidR="000F6886" w:rsidRPr="000F6886" w:rsidRDefault="000F6886" w:rsidP="000F6886">
            <w:pPr>
              <w:rPr>
                <w:rFonts w:ascii="Arial" w:hAnsi="Arial"/>
              </w:rPr>
            </w:pPr>
          </w:p>
        </w:tc>
      </w:tr>
    </w:tbl>
    <w:p w14:paraId="1BE17E8B" w14:textId="77777777" w:rsidR="007E1BD5" w:rsidRPr="008F3889" w:rsidRDefault="007E1BD5">
      <w:pPr>
        <w:rPr>
          <w:rFonts w:ascii="Arial" w:hAnsi="Arial"/>
        </w:rPr>
      </w:pPr>
    </w:p>
    <w:tbl>
      <w:tblPr>
        <w:tblW w:w="0" w:type="auto"/>
        <w:tblLayout w:type="fixed"/>
        <w:tblLook w:val="0000" w:firstRow="0" w:lastRow="0" w:firstColumn="0" w:lastColumn="0" w:noHBand="0" w:noVBand="0"/>
      </w:tblPr>
      <w:tblGrid>
        <w:gridCol w:w="9576"/>
      </w:tblGrid>
      <w:tr w:rsidR="007E1BD5" w:rsidRPr="000F6886" w14:paraId="550B269F" w14:textId="77777777" w:rsidTr="000F6886">
        <w:tc>
          <w:tcPr>
            <w:tcW w:w="9576" w:type="dxa"/>
          </w:tcPr>
          <w:p w14:paraId="34C06C65" w14:textId="77777777" w:rsidR="007E1BD5" w:rsidRPr="000F6886" w:rsidRDefault="007E1BD5">
            <w:pPr>
              <w:rPr>
                <w:rFonts w:ascii="Arial" w:hAnsi="Arial"/>
                <w:b/>
                <w:sz w:val="22"/>
              </w:rPr>
            </w:pPr>
            <w:r w:rsidRPr="000F6886">
              <w:rPr>
                <w:rFonts w:ascii="Arial" w:hAnsi="Arial"/>
                <w:b/>
              </w:rPr>
              <w:t xml:space="preserve">RECIPIENT (Organization receiving the </w:t>
            </w:r>
            <w:r w:rsidR="00A43FDF">
              <w:rPr>
                <w:rFonts w:ascii="Arial" w:hAnsi="Arial"/>
                <w:b/>
              </w:rPr>
              <w:t>MATERIAL</w:t>
            </w:r>
            <w:r w:rsidRPr="000F6886">
              <w:rPr>
                <w:rFonts w:ascii="Arial" w:hAnsi="Arial"/>
                <w:b/>
              </w:rPr>
              <w:t>)</w:t>
            </w:r>
          </w:p>
        </w:tc>
      </w:tr>
    </w:tbl>
    <w:p w14:paraId="27D589FD" w14:textId="77777777" w:rsidR="007E1BD5" w:rsidRPr="000F6886" w:rsidRDefault="007E1BD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758"/>
      </w:tblGrid>
      <w:tr w:rsidR="000F6886" w:rsidRPr="000F6886" w14:paraId="77131C89" w14:textId="77777777" w:rsidTr="008F3889">
        <w:tc>
          <w:tcPr>
            <w:tcW w:w="1818" w:type="dxa"/>
            <w:tcBorders>
              <w:top w:val="nil"/>
              <w:left w:val="nil"/>
              <w:bottom w:val="nil"/>
              <w:right w:val="nil"/>
            </w:tcBorders>
          </w:tcPr>
          <w:p w14:paraId="461B7BC9" w14:textId="77777777" w:rsidR="000F6886" w:rsidRPr="000F6886" w:rsidRDefault="000F6886">
            <w:pPr>
              <w:rPr>
                <w:rFonts w:ascii="Arial" w:hAnsi="Arial"/>
              </w:rPr>
            </w:pPr>
            <w:r>
              <w:rPr>
                <w:rFonts w:ascii="Arial" w:hAnsi="Arial"/>
              </w:rPr>
              <w:t>Organization:</w:t>
            </w:r>
          </w:p>
        </w:tc>
        <w:tc>
          <w:tcPr>
            <w:tcW w:w="7758" w:type="dxa"/>
            <w:tcBorders>
              <w:top w:val="nil"/>
              <w:left w:val="nil"/>
              <w:bottom w:val="nil"/>
              <w:right w:val="nil"/>
            </w:tcBorders>
          </w:tcPr>
          <w:p w14:paraId="2768B5CC" w14:textId="77777777" w:rsidR="000F6886" w:rsidRPr="000F6886" w:rsidRDefault="00A43FDF">
            <w:pPr>
              <w:rPr>
                <w:rFonts w:ascii="Arial" w:hAnsi="Arial"/>
              </w:rPr>
            </w:pPr>
            <w:r>
              <w:rPr>
                <w:rFonts w:ascii="Arial" w:hAnsi="Arial"/>
              </w:rPr>
              <w:t>OKLAHOMA STATE UNIVERSITY</w:t>
            </w:r>
          </w:p>
        </w:tc>
      </w:tr>
      <w:tr w:rsidR="00835330" w:rsidRPr="000F6886" w14:paraId="031FD968" w14:textId="77777777" w:rsidTr="008F3889">
        <w:tc>
          <w:tcPr>
            <w:tcW w:w="1818" w:type="dxa"/>
            <w:tcBorders>
              <w:top w:val="nil"/>
              <w:left w:val="nil"/>
              <w:bottom w:val="nil"/>
              <w:right w:val="nil"/>
            </w:tcBorders>
          </w:tcPr>
          <w:p w14:paraId="333AB446" w14:textId="77777777" w:rsidR="00835330" w:rsidRPr="000F6886" w:rsidRDefault="00835330" w:rsidP="00835330">
            <w:pPr>
              <w:rPr>
                <w:rFonts w:ascii="Arial" w:hAnsi="Arial"/>
              </w:rPr>
            </w:pPr>
            <w:r w:rsidRPr="000F6886">
              <w:rPr>
                <w:rFonts w:ascii="Arial" w:hAnsi="Arial"/>
              </w:rPr>
              <w:t>Address:</w:t>
            </w:r>
          </w:p>
        </w:tc>
        <w:tc>
          <w:tcPr>
            <w:tcW w:w="7758" w:type="dxa"/>
            <w:tcBorders>
              <w:top w:val="nil"/>
              <w:left w:val="nil"/>
              <w:bottom w:val="nil"/>
              <w:right w:val="nil"/>
            </w:tcBorders>
          </w:tcPr>
          <w:p w14:paraId="6E22A8AF" w14:textId="0D6B2E67" w:rsidR="00835330" w:rsidRDefault="00A43FDF" w:rsidP="00835330">
            <w:pPr>
              <w:rPr>
                <w:rFonts w:ascii="Arial" w:hAnsi="Arial"/>
              </w:rPr>
            </w:pPr>
            <w:r w:rsidRPr="00A43FDF">
              <w:rPr>
                <w:rFonts w:ascii="Arial" w:hAnsi="Arial"/>
                <w:highlight w:val="yellow"/>
              </w:rPr>
              <w:t>[</w:t>
            </w:r>
            <w:r w:rsidR="00220F63">
              <w:rPr>
                <w:rFonts w:ascii="Arial" w:hAnsi="Arial"/>
                <w:highlight w:val="yellow"/>
              </w:rPr>
              <w:t>ORGANIZATION OFFICIAL</w:t>
            </w:r>
            <w:r w:rsidR="00DB5C99">
              <w:rPr>
                <w:rFonts w:ascii="Arial" w:hAnsi="Arial"/>
                <w:highlight w:val="yellow"/>
              </w:rPr>
              <w:t xml:space="preserve"> </w:t>
            </w:r>
            <w:r w:rsidRPr="00A43FDF">
              <w:rPr>
                <w:rFonts w:ascii="Arial" w:hAnsi="Arial"/>
                <w:highlight w:val="yellow"/>
              </w:rPr>
              <w:t>ADDRESS]</w:t>
            </w:r>
          </w:p>
          <w:p w14:paraId="42AE37D0" w14:textId="77777777" w:rsidR="00C86FA5" w:rsidRDefault="00C86FA5" w:rsidP="00835330">
            <w:pPr>
              <w:rPr>
                <w:rFonts w:ascii="Arial" w:hAnsi="Arial"/>
              </w:rPr>
            </w:pPr>
          </w:p>
          <w:p w14:paraId="309FF251" w14:textId="77777777" w:rsidR="00C86FA5" w:rsidRPr="000F6886" w:rsidRDefault="00C86FA5" w:rsidP="00835330">
            <w:pPr>
              <w:rPr>
                <w:rFonts w:ascii="Arial" w:hAnsi="Arial"/>
              </w:rPr>
            </w:pPr>
          </w:p>
        </w:tc>
      </w:tr>
    </w:tbl>
    <w:p w14:paraId="77E4254C" w14:textId="77777777" w:rsidR="007E1BD5" w:rsidRPr="00641630" w:rsidRDefault="007E1BD5">
      <w:pPr>
        <w:rPr>
          <w:rFonts w:ascii="Arial" w:hAnsi="Arial"/>
        </w:rPr>
      </w:pPr>
    </w:p>
    <w:p w14:paraId="0677CF7F" w14:textId="77777777" w:rsidR="007E1BD5" w:rsidRDefault="00835330" w:rsidP="00835330">
      <w:pPr>
        <w:jc w:val="both"/>
        <w:rPr>
          <w:rFonts w:ascii="Arial" w:hAnsi="Arial"/>
          <w:sz w:val="12"/>
          <w:szCs w:val="12"/>
        </w:rPr>
      </w:pPr>
      <w:r w:rsidRPr="000F6886">
        <w:rPr>
          <w:rFonts w:ascii="Arial" w:hAnsi="Arial"/>
        </w:rPr>
        <w:t xml:space="preserve">In response to the RECIPIENT's request for the </w:t>
      </w:r>
      <w:r w:rsidR="00A43FDF">
        <w:rPr>
          <w:rFonts w:ascii="Arial" w:hAnsi="Arial"/>
        </w:rPr>
        <w:t>MATERIAL</w:t>
      </w:r>
      <w:r>
        <w:rPr>
          <w:rFonts w:ascii="Arial" w:hAnsi="Arial"/>
        </w:rPr>
        <w:t xml:space="preserve"> identified above, the </w:t>
      </w:r>
      <w:r w:rsidRPr="000F6886">
        <w:rPr>
          <w:rFonts w:ascii="Arial" w:hAnsi="Arial"/>
        </w:rPr>
        <w:t xml:space="preserve">PROVIDER asks that the RECIPIENT and the RECIPIENT SCIENTIST agree to the following before the RECIPIENT receives the </w:t>
      </w:r>
      <w:r w:rsidR="00A43FDF">
        <w:rPr>
          <w:rFonts w:ascii="Arial" w:hAnsi="Arial"/>
        </w:rPr>
        <w:t>MATERIAL</w:t>
      </w:r>
      <w:r w:rsidRPr="000F6886">
        <w:rPr>
          <w:rFonts w:ascii="Arial" w:hAnsi="Arial"/>
        </w:rPr>
        <w:t xml:space="preserve">:   </w:t>
      </w:r>
    </w:p>
    <w:p w14:paraId="3D60017F" w14:textId="77777777" w:rsidR="00835330" w:rsidRPr="000F6886" w:rsidRDefault="00835330">
      <w:pPr>
        <w:rPr>
          <w:rFonts w:ascii="Arial" w:hAnsi="Arial"/>
          <w:sz w:val="12"/>
          <w:szCs w:val="12"/>
        </w:rPr>
      </w:pPr>
    </w:p>
    <w:p w14:paraId="27262E1E" w14:textId="77777777" w:rsidR="007E1BD5" w:rsidRPr="000F6886" w:rsidRDefault="007E1BD5" w:rsidP="00BE6889">
      <w:pPr>
        <w:numPr>
          <w:ilvl w:val="0"/>
          <w:numId w:val="2"/>
        </w:numPr>
        <w:tabs>
          <w:tab w:val="clear" w:pos="645"/>
        </w:tabs>
        <w:ind w:left="360"/>
        <w:jc w:val="both"/>
        <w:rPr>
          <w:rFonts w:ascii="Arial" w:hAnsi="Arial"/>
        </w:rPr>
      </w:pPr>
      <w:r w:rsidRPr="000F6886">
        <w:rPr>
          <w:rFonts w:ascii="Arial" w:hAnsi="Arial"/>
        </w:rPr>
        <w:t xml:space="preserve">The above </w:t>
      </w:r>
      <w:r w:rsidR="00A43FDF">
        <w:rPr>
          <w:rFonts w:ascii="Arial" w:hAnsi="Arial"/>
        </w:rPr>
        <w:t>MATERIAL</w:t>
      </w:r>
      <w:r w:rsidRPr="000F6886">
        <w:rPr>
          <w:rFonts w:ascii="Arial" w:hAnsi="Arial"/>
        </w:rPr>
        <w:t xml:space="preserve"> is the property of the PROVIDER and is made available </w:t>
      </w:r>
      <w:r w:rsidR="00835330">
        <w:rPr>
          <w:rFonts w:ascii="Arial" w:hAnsi="Arial"/>
        </w:rPr>
        <w:t>as a service to the research community</w:t>
      </w:r>
      <w:r w:rsidR="00A43FDF">
        <w:rPr>
          <w:rFonts w:ascii="Arial" w:hAnsi="Arial"/>
        </w:rPr>
        <w:t xml:space="preserve">. </w:t>
      </w:r>
    </w:p>
    <w:p w14:paraId="7EC40B96" w14:textId="77777777" w:rsidR="007E1BD5" w:rsidRPr="000F6886" w:rsidRDefault="007E1BD5" w:rsidP="00BE6889">
      <w:pPr>
        <w:tabs>
          <w:tab w:val="num" w:pos="645"/>
        </w:tabs>
        <w:ind w:left="630" w:hanging="630"/>
        <w:rPr>
          <w:rFonts w:ascii="Arial" w:hAnsi="Arial"/>
          <w:sz w:val="12"/>
          <w:szCs w:val="12"/>
        </w:rPr>
      </w:pPr>
    </w:p>
    <w:p w14:paraId="41FD7FC4" w14:textId="77777777" w:rsidR="007E1BD5" w:rsidRDefault="007E1BD5" w:rsidP="00753A56">
      <w:pPr>
        <w:numPr>
          <w:ilvl w:val="0"/>
          <w:numId w:val="1"/>
        </w:numPr>
        <w:tabs>
          <w:tab w:val="clear" w:pos="645"/>
          <w:tab w:val="num" w:pos="360"/>
        </w:tabs>
        <w:ind w:left="360"/>
        <w:jc w:val="both"/>
        <w:rPr>
          <w:rFonts w:ascii="Arial" w:hAnsi="Arial"/>
        </w:rPr>
      </w:pPr>
      <w:r w:rsidRPr="000F6886">
        <w:rPr>
          <w:rFonts w:ascii="Arial" w:hAnsi="Arial"/>
        </w:rPr>
        <w:t xml:space="preserve">The PROVIDER retains sole ownership of the </w:t>
      </w:r>
      <w:r w:rsidR="00A43FDF">
        <w:rPr>
          <w:rFonts w:ascii="Arial" w:hAnsi="Arial"/>
        </w:rPr>
        <w:t xml:space="preserve">MATERIAL. </w:t>
      </w:r>
      <w:r w:rsidRPr="000F6886">
        <w:rPr>
          <w:rFonts w:ascii="Arial" w:hAnsi="Arial"/>
        </w:rPr>
        <w:t xml:space="preserve">The </w:t>
      </w:r>
      <w:r w:rsidR="00A43FDF">
        <w:rPr>
          <w:rFonts w:ascii="Arial" w:hAnsi="Arial"/>
        </w:rPr>
        <w:t>MATERIAL</w:t>
      </w:r>
      <w:r w:rsidRPr="000F6886">
        <w:rPr>
          <w:rFonts w:ascii="Arial" w:hAnsi="Arial"/>
        </w:rPr>
        <w:t xml:space="preserve"> will be used for </w:t>
      </w:r>
      <w:r w:rsidR="0022296C" w:rsidRPr="000F6886">
        <w:rPr>
          <w:rFonts w:ascii="Arial" w:hAnsi="Arial"/>
        </w:rPr>
        <w:t>research</w:t>
      </w:r>
      <w:r w:rsidR="00A43FDF">
        <w:rPr>
          <w:rFonts w:ascii="Arial" w:hAnsi="Arial"/>
        </w:rPr>
        <w:t xml:space="preserve"> and education</w:t>
      </w:r>
      <w:r w:rsidRPr="000F6886">
        <w:rPr>
          <w:rFonts w:ascii="Arial" w:hAnsi="Arial"/>
        </w:rPr>
        <w:t xml:space="preserve"> purposes only</w:t>
      </w:r>
      <w:r w:rsidR="00A43FDF">
        <w:rPr>
          <w:rFonts w:ascii="Arial" w:hAnsi="Arial"/>
        </w:rPr>
        <w:t xml:space="preserve">. </w:t>
      </w:r>
      <w:r w:rsidR="00FD57E0" w:rsidRPr="00FD57E0">
        <w:rPr>
          <w:rFonts w:ascii="Arial" w:hAnsi="Arial"/>
        </w:rPr>
        <w:t xml:space="preserve">RECIPIENT shall own any data, results, materials, </w:t>
      </w:r>
      <w:r w:rsidR="00FD57E0">
        <w:rPr>
          <w:rFonts w:ascii="Arial" w:hAnsi="Arial"/>
        </w:rPr>
        <w:t>and intellectual property</w:t>
      </w:r>
      <w:r w:rsidR="00FD57E0" w:rsidRPr="00FD57E0">
        <w:rPr>
          <w:rFonts w:ascii="Arial" w:hAnsi="Arial"/>
        </w:rPr>
        <w:t xml:space="preserve"> created by RECIPIENT through use of the Material. </w:t>
      </w:r>
      <w:r w:rsidR="0022296C" w:rsidRPr="00FD57E0">
        <w:rPr>
          <w:rFonts w:ascii="Arial" w:hAnsi="Arial"/>
        </w:rPr>
        <w:t>Any</w:t>
      </w:r>
      <w:r w:rsidR="0022296C" w:rsidRPr="000F6886">
        <w:rPr>
          <w:rFonts w:ascii="Arial" w:hAnsi="Arial"/>
        </w:rPr>
        <w:t xml:space="preserve"> use of the </w:t>
      </w:r>
      <w:r w:rsidR="00A43FDF">
        <w:rPr>
          <w:rFonts w:ascii="Arial" w:hAnsi="Arial"/>
        </w:rPr>
        <w:t>MATERIAL</w:t>
      </w:r>
      <w:r w:rsidR="0022296C" w:rsidRPr="000F6886">
        <w:rPr>
          <w:rFonts w:ascii="Arial" w:hAnsi="Arial"/>
        </w:rPr>
        <w:t xml:space="preserve">, data, results, </w:t>
      </w:r>
      <w:r w:rsidR="00FD57E0">
        <w:rPr>
          <w:rFonts w:ascii="Arial" w:hAnsi="Arial"/>
        </w:rPr>
        <w:t xml:space="preserve">materials, </w:t>
      </w:r>
      <w:r w:rsidR="0022296C" w:rsidRPr="000F6886">
        <w:rPr>
          <w:rFonts w:ascii="Arial" w:hAnsi="Arial"/>
        </w:rPr>
        <w:t xml:space="preserve">or intellectual property resulting from research performed with or by RECIPIENT using the </w:t>
      </w:r>
      <w:r w:rsidR="00A43FDF">
        <w:rPr>
          <w:rFonts w:ascii="Arial" w:hAnsi="Arial"/>
        </w:rPr>
        <w:t>MATERIAL</w:t>
      </w:r>
      <w:r w:rsidR="0022296C" w:rsidRPr="000F6886">
        <w:rPr>
          <w:rFonts w:ascii="Arial" w:hAnsi="Arial"/>
        </w:rPr>
        <w:t xml:space="preserve"> for commercial purposes shall require a separate agreement between RECIPIENT and PROVIDER setting forth the terms and conditions of such commercial use</w:t>
      </w:r>
      <w:r w:rsidR="00A43FDF">
        <w:rPr>
          <w:rFonts w:ascii="Arial" w:hAnsi="Arial"/>
        </w:rPr>
        <w:t xml:space="preserve">.  </w:t>
      </w:r>
    </w:p>
    <w:p w14:paraId="351B48DD" w14:textId="77777777" w:rsidR="00A43FDF" w:rsidRDefault="00A43FDF" w:rsidP="00A43FDF">
      <w:pPr>
        <w:ind w:left="360"/>
        <w:jc w:val="both"/>
        <w:rPr>
          <w:rFonts w:ascii="Arial" w:hAnsi="Arial"/>
        </w:rPr>
      </w:pPr>
    </w:p>
    <w:p w14:paraId="72C704C6" w14:textId="77777777" w:rsidR="00A43FDF" w:rsidRPr="00E4140B" w:rsidRDefault="00E4140B" w:rsidP="00A43FDF">
      <w:pPr>
        <w:ind w:left="360"/>
        <w:jc w:val="both"/>
        <w:rPr>
          <w:rFonts w:ascii="Arial" w:hAnsi="Arial"/>
          <w:highlight w:val="yellow"/>
        </w:rPr>
      </w:pPr>
      <w:r>
        <w:rPr>
          <w:rFonts w:ascii="Arial" w:hAnsi="Arial"/>
          <w:highlight w:val="yellow"/>
        </w:rPr>
        <w:t>[</w:t>
      </w:r>
      <w:r w:rsidR="00A43FDF" w:rsidRPr="00E4140B">
        <w:rPr>
          <w:rFonts w:ascii="Arial" w:hAnsi="Arial"/>
          <w:highlight w:val="yellow"/>
        </w:rPr>
        <w:t>OR ALTERNATE PARAGRAPH 2 IF COMMERCIAL USE IS P</w:t>
      </w:r>
      <w:r w:rsidR="00DB5C99">
        <w:rPr>
          <w:rFonts w:ascii="Arial" w:hAnsi="Arial"/>
          <w:highlight w:val="yellow"/>
        </w:rPr>
        <w:t>ERMITTED</w:t>
      </w:r>
      <w:r w:rsidR="00A43FDF" w:rsidRPr="00E4140B">
        <w:rPr>
          <w:rFonts w:ascii="Arial" w:hAnsi="Arial"/>
          <w:highlight w:val="yellow"/>
        </w:rPr>
        <w:t>:</w:t>
      </w:r>
    </w:p>
    <w:p w14:paraId="580F0C80" w14:textId="77777777" w:rsidR="00E4140B" w:rsidRDefault="00E4140B" w:rsidP="00A43FDF">
      <w:pPr>
        <w:ind w:left="360"/>
        <w:jc w:val="both"/>
        <w:rPr>
          <w:rFonts w:ascii="Arial" w:hAnsi="Arial"/>
          <w:highlight w:val="yellow"/>
        </w:rPr>
      </w:pPr>
    </w:p>
    <w:p w14:paraId="545F6BFB" w14:textId="77777777" w:rsidR="00E4140B" w:rsidRPr="000F6886" w:rsidRDefault="00E4140B" w:rsidP="00A43FDF">
      <w:pPr>
        <w:ind w:left="360"/>
        <w:jc w:val="both"/>
        <w:rPr>
          <w:rFonts w:ascii="Arial" w:hAnsi="Arial"/>
        </w:rPr>
      </w:pPr>
      <w:r w:rsidRPr="00E4140B">
        <w:rPr>
          <w:rFonts w:ascii="Arial" w:hAnsi="Arial"/>
          <w:highlight w:val="yellow"/>
        </w:rPr>
        <w:t xml:space="preserve">The PROVIDER retains sole ownership of the MATERIAL. The MATERIAL may be used by RECIPIENT for any lawful purpose. RECIPIENT shall own any </w:t>
      </w:r>
      <w:r w:rsidR="00FD57E0">
        <w:rPr>
          <w:rFonts w:ascii="Arial" w:hAnsi="Arial"/>
          <w:highlight w:val="yellow"/>
        </w:rPr>
        <w:t xml:space="preserve">data, results, </w:t>
      </w:r>
      <w:r w:rsidRPr="00E4140B">
        <w:rPr>
          <w:rFonts w:ascii="Arial" w:hAnsi="Arial"/>
          <w:highlight w:val="yellow"/>
        </w:rPr>
        <w:t xml:space="preserve">materials, </w:t>
      </w:r>
      <w:r w:rsidR="00FD57E0">
        <w:rPr>
          <w:rFonts w:ascii="Arial" w:hAnsi="Arial"/>
          <w:highlight w:val="yellow"/>
        </w:rPr>
        <w:t>and intellectual property</w:t>
      </w:r>
      <w:r w:rsidRPr="00E4140B">
        <w:rPr>
          <w:rFonts w:ascii="Arial" w:hAnsi="Arial"/>
          <w:highlight w:val="yellow"/>
        </w:rPr>
        <w:t xml:space="preserve"> created by RECIPIENT through use of the Material. RECIPIENT shall have the right, without restriction, to distribute </w:t>
      </w:r>
      <w:r w:rsidR="001F75C9">
        <w:rPr>
          <w:rFonts w:ascii="Arial" w:hAnsi="Arial"/>
          <w:highlight w:val="yellow"/>
        </w:rPr>
        <w:t>the</w:t>
      </w:r>
      <w:r w:rsidR="001F75C9" w:rsidRPr="001F75C9">
        <w:rPr>
          <w:rFonts w:ascii="Arial" w:hAnsi="Arial"/>
          <w:highlight w:val="yellow"/>
        </w:rPr>
        <w:t xml:space="preserve"> data, results, materials, or intellectual property </w:t>
      </w:r>
      <w:r w:rsidRPr="00E4140B">
        <w:rPr>
          <w:rFonts w:ascii="Arial" w:hAnsi="Arial"/>
          <w:highlight w:val="yellow"/>
        </w:rPr>
        <w:t xml:space="preserve">created by the RECIPIENT through use of the </w:t>
      </w:r>
      <w:r w:rsidR="00FD57E0">
        <w:rPr>
          <w:rFonts w:ascii="Arial" w:hAnsi="Arial"/>
          <w:highlight w:val="yellow"/>
        </w:rPr>
        <w:t>MATERIAL</w:t>
      </w:r>
      <w:r w:rsidRPr="00E4140B">
        <w:rPr>
          <w:rFonts w:ascii="Arial" w:hAnsi="Arial"/>
          <w:highlight w:val="yellow"/>
        </w:rPr>
        <w:t xml:space="preserve"> as long </w:t>
      </w:r>
      <w:r w:rsidR="00DB5C99">
        <w:rPr>
          <w:rFonts w:ascii="Arial" w:hAnsi="Arial"/>
          <w:highlight w:val="yellow"/>
        </w:rPr>
        <w:t>as they</w:t>
      </w:r>
      <w:r w:rsidRPr="00E4140B">
        <w:rPr>
          <w:rFonts w:ascii="Arial" w:hAnsi="Arial"/>
          <w:highlight w:val="yellow"/>
        </w:rPr>
        <w:t xml:space="preserve"> do not contain or incorporate the MATERIAL.</w:t>
      </w:r>
      <w:r>
        <w:rPr>
          <w:rFonts w:ascii="Arial" w:hAnsi="Arial"/>
        </w:rPr>
        <w:t>]</w:t>
      </w:r>
    </w:p>
    <w:p w14:paraId="6BBE6215" w14:textId="77777777" w:rsidR="007E1BD5" w:rsidRPr="000F6886" w:rsidRDefault="007E1BD5" w:rsidP="00BE6889">
      <w:pPr>
        <w:tabs>
          <w:tab w:val="num" w:pos="645"/>
        </w:tabs>
        <w:ind w:left="630" w:hanging="630"/>
        <w:rPr>
          <w:rFonts w:ascii="Arial" w:hAnsi="Arial"/>
          <w:sz w:val="12"/>
          <w:szCs w:val="12"/>
        </w:rPr>
      </w:pPr>
    </w:p>
    <w:p w14:paraId="01C5C109" w14:textId="77777777" w:rsidR="007E1BD5" w:rsidRDefault="00835330" w:rsidP="00835330">
      <w:pPr>
        <w:pStyle w:val="BodyTextIndent"/>
        <w:numPr>
          <w:ilvl w:val="0"/>
          <w:numId w:val="1"/>
        </w:numPr>
        <w:tabs>
          <w:tab w:val="clear" w:pos="645"/>
          <w:tab w:val="num" w:pos="360"/>
        </w:tabs>
        <w:ind w:left="360"/>
        <w:jc w:val="both"/>
        <w:rPr>
          <w:b w:val="0"/>
        </w:rPr>
      </w:pPr>
      <w:r w:rsidRPr="00835330">
        <w:rPr>
          <w:b w:val="0"/>
        </w:rPr>
        <w:t xml:space="preserve">The </w:t>
      </w:r>
      <w:r w:rsidR="00A43FDF">
        <w:rPr>
          <w:b w:val="0"/>
        </w:rPr>
        <w:t>MATERIAL</w:t>
      </w:r>
      <w:r w:rsidRPr="00835330">
        <w:rPr>
          <w:b w:val="0"/>
        </w:rPr>
        <w:t xml:space="preserve"> will not be further distributed to others without the PROVIDER's written consent. The RECIPIENT shall refer any request for the </w:t>
      </w:r>
      <w:r w:rsidR="00A43FDF">
        <w:rPr>
          <w:b w:val="0"/>
        </w:rPr>
        <w:t>MATERIAL</w:t>
      </w:r>
      <w:r w:rsidRPr="00835330">
        <w:rPr>
          <w:b w:val="0"/>
        </w:rPr>
        <w:t xml:space="preserve"> to the PROVIDER. To the extent supplies are available, the PROVIDER or the PROVIDER SCIENTIST agrees to make the </w:t>
      </w:r>
      <w:r w:rsidR="00A43FDF">
        <w:rPr>
          <w:b w:val="0"/>
        </w:rPr>
        <w:t>MATERIAL</w:t>
      </w:r>
      <w:r w:rsidRPr="00835330">
        <w:rPr>
          <w:b w:val="0"/>
        </w:rPr>
        <w:t xml:space="preserve"> available, under a separate agreement, to other scientists (at least those at nonprofit organizations or government agencies</w:t>
      </w:r>
      <w:r w:rsidR="00D24516">
        <w:rPr>
          <w:b w:val="0"/>
        </w:rPr>
        <w:t>)</w:t>
      </w:r>
      <w:r w:rsidRPr="00835330">
        <w:rPr>
          <w:b w:val="0"/>
        </w:rPr>
        <w:t xml:space="preserve"> who wish to replicate the RECIPIENT SCIENTIST’s research</w:t>
      </w:r>
      <w:r w:rsidR="00A43FDF">
        <w:rPr>
          <w:b w:val="0"/>
        </w:rPr>
        <w:t xml:space="preserve">. </w:t>
      </w:r>
    </w:p>
    <w:p w14:paraId="1A8B1E0F" w14:textId="77777777" w:rsidR="00FD57E0" w:rsidRDefault="00FD57E0" w:rsidP="00FD57E0">
      <w:pPr>
        <w:pStyle w:val="BodyTextIndent"/>
        <w:jc w:val="both"/>
        <w:rPr>
          <w:b w:val="0"/>
        </w:rPr>
      </w:pPr>
    </w:p>
    <w:p w14:paraId="660CEA3C" w14:textId="77777777" w:rsidR="00FD57E0" w:rsidRPr="00E4140B" w:rsidRDefault="00FD57E0" w:rsidP="00FD57E0">
      <w:pPr>
        <w:ind w:left="360"/>
        <w:jc w:val="both"/>
        <w:rPr>
          <w:rFonts w:ascii="Arial" w:hAnsi="Arial"/>
          <w:highlight w:val="yellow"/>
        </w:rPr>
      </w:pPr>
      <w:r>
        <w:rPr>
          <w:rFonts w:ascii="Arial" w:hAnsi="Arial"/>
          <w:highlight w:val="yellow"/>
        </w:rPr>
        <w:t>[</w:t>
      </w:r>
      <w:r w:rsidRPr="00E4140B">
        <w:rPr>
          <w:rFonts w:ascii="Arial" w:hAnsi="Arial"/>
          <w:highlight w:val="yellow"/>
        </w:rPr>
        <w:t xml:space="preserve">OR ALTERNATE PARAGRAPH </w:t>
      </w:r>
      <w:r>
        <w:rPr>
          <w:rFonts w:ascii="Arial" w:hAnsi="Arial"/>
          <w:highlight w:val="yellow"/>
        </w:rPr>
        <w:t>3</w:t>
      </w:r>
      <w:r w:rsidRPr="00E4140B">
        <w:rPr>
          <w:rFonts w:ascii="Arial" w:hAnsi="Arial"/>
          <w:highlight w:val="yellow"/>
        </w:rPr>
        <w:t xml:space="preserve"> IF </w:t>
      </w:r>
      <w:r>
        <w:rPr>
          <w:rFonts w:ascii="Arial" w:hAnsi="Arial"/>
          <w:highlight w:val="yellow"/>
        </w:rPr>
        <w:t>PROVIDER PERMITS OSU TO DISTRIBUTE MATERIAL</w:t>
      </w:r>
      <w:r w:rsidR="001F75C9">
        <w:rPr>
          <w:rFonts w:ascii="Arial" w:hAnsi="Arial"/>
          <w:highlight w:val="yellow"/>
        </w:rPr>
        <w:t xml:space="preserve"> DIRECTLY</w:t>
      </w:r>
      <w:r>
        <w:rPr>
          <w:rFonts w:ascii="Arial" w:hAnsi="Arial"/>
          <w:highlight w:val="yellow"/>
        </w:rPr>
        <w:t>:</w:t>
      </w:r>
    </w:p>
    <w:p w14:paraId="1882E6E7" w14:textId="77777777" w:rsidR="00FD57E0" w:rsidRDefault="00FD57E0" w:rsidP="00FD57E0">
      <w:pPr>
        <w:pStyle w:val="BodyTextIndent"/>
        <w:jc w:val="both"/>
        <w:rPr>
          <w:b w:val="0"/>
        </w:rPr>
      </w:pPr>
    </w:p>
    <w:p w14:paraId="70E0DCFE" w14:textId="77777777" w:rsidR="00AA722E" w:rsidRDefault="00AA722E" w:rsidP="00AA722E">
      <w:pPr>
        <w:pStyle w:val="BodyTextIndent"/>
        <w:ind w:left="360" w:firstLine="0"/>
        <w:jc w:val="both"/>
        <w:rPr>
          <w:b w:val="0"/>
        </w:rPr>
      </w:pPr>
      <w:r w:rsidRPr="00AA722E">
        <w:rPr>
          <w:b w:val="0"/>
          <w:highlight w:val="yellow"/>
        </w:rPr>
        <w:t>The RECIPIENT may make the MATERIAL available under a separate agreement to other scientists who wish to replicate the RECIPIENT SCIENTIST’s research.</w:t>
      </w:r>
      <w:r>
        <w:rPr>
          <w:b w:val="0"/>
        </w:rPr>
        <w:t xml:space="preserve"> ]</w:t>
      </w:r>
    </w:p>
    <w:p w14:paraId="7D8AFB80" w14:textId="77777777" w:rsidR="00FD57E0" w:rsidRDefault="00FD57E0" w:rsidP="00FD57E0">
      <w:pPr>
        <w:pStyle w:val="BodyTextIndent"/>
        <w:ind w:left="360" w:firstLine="0"/>
        <w:jc w:val="both"/>
        <w:rPr>
          <w:b w:val="0"/>
        </w:rPr>
      </w:pPr>
    </w:p>
    <w:p w14:paraId="57DF47D2" w14:textId="77777777" w:rsidR="00753A56" w:rsidRPr="00835330" w:rsidRDefault="00753A56" w:rsidP="00753A56">
      <w:pPr>
        <w:pStyle w:val="BodyTextIndent"/>
        <w:numPr>
          <w:ilvl w:val="0"/>
          <w:numId w:val="1"/>
        </w:numPr>
        <w:tabs>
          <w:tab w:val="clear" w:pos="645"/>
          <w:tab w:val="num" w:pos="360"/>
        </w:tabs>
        <w:ind w:left="360"/>
        <w:jc w:val="both"/>
        <w:rPr>
          <w:b w:val="0"/>
        </w:rPr>
      </w:pPr>
      <w:r w:rsidRPr="000F6886">
        <w:rPr>
          <w:b w:val="0"/>
        </w:rPr>
        <w:t>The RECIPIENT</w:t>
      </w:r>
      <w:r w:rsidRPr="00835330">
        <w:rPr>
          <w:b w:val="0"/>
        </w:rPr>
        <w:t xml:space="preserve"> </w:t>
      </w:r>
      <w:r w:rsidR="00835330" w:rsidRPr="00835330">
        <w:rPr>
          <w:rFonts w:cs="Arial"/>
          <w:b w:val="0"/>
          <w:sz w:val="21"/>
          <w:szCs w:val="21"/>
        </w:rPr>
        <w:t xml:space="preserve">agrees to acknowledge the source of the </w:t>
      </w:r>
      <w:r w:rsidR="00A43FDF">
        <w:rPr>
          <w:rFonts w:cs="Arial"/>
          <w:b w:val="0"/>
          <w:sz w:val="21"/>
          <w:szCs w:val="21"/>
        </w:rPr>
        <w:t>MATERIAL</w:t>
      </w:r>
      <w:r w:rsidR="00835330" w:rsidRPr="00835330">
        <w:rPr>
          <w:rFonts w:cs="Arial"/>
          <w:b w:val="0"/>
          <w:sz w:val="21"/>
          <w:szCs w:val="21"/>
        </w:rPr>
        <w:t xml:space="preserve"> in any publications reporting</w:t>
      </w:r>
      <w:r w:rsidR="002E5E15">
        <w:rPr>
          <w:rFonts w:cs="Arial"/>
          <w:b w:val="0"/>
          <w:sz w:val="21"/>
          <w:szCs w:val="21"/>
        </w:rPr>
        <w:t xml:space="preserve"> results of</w:t>
      </w:r>
      <w:r w:rsidR="00835330" w:rsidRPr="00835330">
        <w:rPr>
          <w:rFonts w:cs="Arial"/>
          <w:b w:val="0"/>
          <w:sz w:val="21"/>
          <w:szCs w:val="21"/>
        </w:rPr>
        <w:t xml:space="preserve"> </w:t>
      </w:r>
      <w:r w:rsidR="002E5E15">
        <w:rPr>
          <w:rFonts w:cs="Arial"/>
          <w:b w:val="0"/>
          <w:sz w:val="21"/>
          <w:szCs w:val="21"/>
        </w:rPr>
        <w:t xml:space="preserve">its </w:t>
      </w:r>
      <w:r w:rsidR="00835330" w:rsidRPr="00835330">
        <w:rPr>
          <w:rFonts w:cs="Arial"/>
          <w:b w:val="0"/>
          <w:sz w:val="21"/>
          <w:szCs w:val="21"/>
        </w:rPr>
        <w:t>use.</w:t>
      </w:r>
    </w:p>
    <w:p w14:paraId="2BD339E7" w14:textId="77777777" w:rsidR="00835330" w:rsidRPr="008F3889" w:rsidRDefault="00835330" w:rsidP="008F3889">
      <w:pPr>
        <w:pStyle w:val="ListParagraph"/>
        <w:ind w:left="0"/>
        <w:rPr>
          <w:sz w:val="12"/>
          <w:szCs w:val="12"/>
        </w:rPr>
      </w:pPr>
    </w:p>
    <w:p w14:paraId="61611AFF" w14:textId="77777777" w:rsidR="00753A56" w:rsidRDefault="00753A56" w:rsidP="00753A56">
      <w:pPr>
        <w:pStyle w:val="BodyTextIndent"/>
        <w:numPr>
          <w:ilvl w:val="0"/>
          <w:numId w:val="1"/>
        </w:numPr>
        <w:tabs>
          <w:tab w:val="clear" w:pos="645"/>
          <w:tab w:val="num" w:pos="360"/>
        </w:tabs>
        <w:ind w:left="360"/>
        <w:jc w:val="both"/>
        <w:rPr>
          <w:b w:val="0"/>
        </w:rPr>
      </w:pPr>
      <w:r w:rsidRPr="000F6886">
        <w:rPr>
          <w:b w:val="0"/>
        </w:rPr>
        <w:t xml:space="preserve">Any </w:t>
      </w:r>
      <w:r w:rsidR="00A43FDF">
        <w:rPr>
          <w:b w:val="0"/>
        </w:rPr>
        <w:t>MATERIAL</w:t>
      </w:r>
      <w:r w:rsidRPr="000F6886">
        <w:rPr>
          <w:b w:val="0"/>
        </w:rPr>
        <w:t xml:space="preserve"> delivered pursuant to this Agreement is understood to be experimental in nature and may have hazardous properties</w:t>
      </w:r>
      <w:r w:rsidR="00A43FDF">
        <w:rPr>
          <w:b w:val="0"/>
        </w:rPr>
        <w:t xml:space="preserve">. </w:t>
      </w:r>
      <w:r w:rsidRPr="000F6886">
        <w:rPr>
          <w:b w:val="0"/>
        </w:rPr>
        <w:t>The PROVIDER MAKES NO REPRESENTATIONS AND EXTENDS NO WARRANTIES OF ANY KIND, EITHER EXPRESSED OR IMPLIED</w:t>
      </w:r>
      <w:r w:rsidR="00A43FDF">
        <w:rPr>
          <w:b w:val="0"/>
        </w:rPr>
        <w:t xml:space="preserve">. </w:t>
      </w:r>
      <w:r w:rsidRPr="000F6886">
        <w:rPr>
          <w:b w:val="0"/>
        </w:rPr>
        <w:t xml:space="preserve">THERE ARE NO EXPRESS OR IMPLIED WARRANTIES OF MERCHANTABILITY OR FITNESS FOR A PARTICULAR PURPOSE, OR THAT THE USE OF THE </w:t>
      </w:r>
      <w:r w:rsidR="00A43FDF">
        <w:rPr>
          <w:b w:val="0"/>
        </w:rPr>
        <w:t>MATERIAL</w:t>
      </w:r>
      <w:r w:rsidRPr="000F6886">
        <w:rPr>
          <w:b w:val="0"/>
        </w:rPr>
        <w:t xml:space="preserve"> WILL NOT INFRINGE ANY PATENT, COPYRIGHT, TRADEMARK, OR OTHER PROPRIETARY RIGHTS</w:t>
      </w:r>
      <w:r w:rsidR="00A43FDF">
        <w:rPr>
          <w:b w:val="0"/>
        </w:rPr>
        <w:t xml:space="preserve">. </w:t>
      </w:r>
      <w:r w:rsidRPr="000F6886">
        <w:rPr>
          <w:b w:val="0"/>
        </w:rPr>
        <w:t xml:space="preserve">Except to the extent prohibited by law, the RECIPIENT assumes all liability </w:t>
      </w:r>
      <w:r w:rsidRPr="000F6886">
        <w:rPr>
          <w:b w:val="0"/>
        </w:rPr>
        <w:lastRenderedPageBreak/>
        <w:t xml:space="preserve">for damages that may arise from its use, storage or disposal of the </w:t>
      </w:r>
      <w:r w:rsidR="00A43FDF">
        <w:rPr>
          <w:b w:val="0"/>
        </w:rPr>
        <w:t xml:space="preserve">MATERIAL. </w:t>
      </w:r>
      <w:r w:rsidRPr="000F6886">
        <w:rPr>
          <w:b w:val="0"/>
        </w:rPr>
        <w:t>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r w:rsidR="00A43FDF">
        <w:rPr>
          <w:b w:val="0"/>
        </w:rPr>
        <w:t xml:space="preserve">. </w:t>
      </w:r>
    </w:p>
    <w:p w14:paraId="65559ECC" w14:textId="77777777" w:rsidR="008F3889" w:rsidRPr="008F3889" w:rsidRDefault="008F3889" w:rsidP="008F3889">
      <w:pPr>
        <w:pStyle w:val="ListParagraph"/>
        <w:ind w:left="0"/>
        <w:rPr>
          <w:b/>
          <w:sz w:val="12"/>
          <w:szCs w:val="12"/>
        </w:rPr>
      </w:pPr>
    </w:p>
    <w:p w14:paraId="20B9E31C" w14:textId="77777777" w:rsidR="00753A56" w:rsidRPr="000F6886" w:rsidRDefault="008F3889" w:rsidP="00753A56">
      <w:pPr>
        <w:pStyle w:val="BodyTextIndent"/>
        <w:numPr>
          <w:ilvl w:val="0"/>
          <w:numId w:val="1"/>
        </w:numPr>
        <w:tabs>
          <w:tab w:val="clear" w:pos="645"/>
          <w:tab w:val="num" w:pos="360"/>
        </w:tabs>
        <w:ind w:left="360"/>
        <w:jc w:val="both"/>
        <w:rPr>
          <w:b w:val="0"/>
        </w:rPr>
      </w:pPr>
      <w:r>
        <w:rPr>
          <w:b w:val="0"/>
        </w:rPr>
        <w:t>T</w:t>
      </w:r>
      <w:r w:rsidR="00753A56" w:rsidRPr="000F6886">
        <w:rPr>
          <w:b w:val="0"/>
        </w:rPr>
        <w:t xml:space="preserve">he RECIPIENT agrees to use the </w:t>
      </w:r>
      <w:r w:rsidR="00A43FDF">
        <w:rPr>
          <w:b w:val="0"/>
        </w:rPr>
        <w:t>MATERIAL</w:t>
      </w:r>
      <w:r w:rsidR="00753A56" w:rsidRPr="000F6886">
        <w:rPr>
          <w:b w:val="0"/>
        </w:rPr>
        <w:t xml:space="preserve"> in compliance with all applicable statutes and regulations, including, for example, </w:t>
      </w:r>
      <w:r w:rsidR="00FD57E0">
        <w:rPr>
          <w:b w:val="0"/>
        </w:rPr>
        <w:t>export control regulations</w:t>
      </w:r>
      <w:r w:rsidR="00753A56" w:rsidRPr="000F6886">
        <w:rPr>
          <w:b w:val="0"/>
        </w:rPr>
        <w:t xml:space="preserve">. </w:t>
      </w:r>
    </w:p>
    <w:p w14:paraId="164A6B56" w14:textId="77777777" w:rsidR="00753A56" w:rsidRPr="000F6886" w:rsidRDefault="00753A56" w:rsidP="00753A56">
      <w:pPr>
        <w:pStyle w:val="ListParagraph"/>
        <w:ind w:left="0"/>
        <w:rPr>
          <w:sz w:val="12"/>
          <w:szCs w:val="12"/>
        </w:rPr>
      </w:pPr>
    </w:p>
    <w:p w14:paraId="400484A1" w14:textId="77777777" w:rsidR="00753A56" w:rsidRPr="000F6886" w:rsidRDefault="00753A56" w:rsidP="00753A56">
      <w:pPr>
        <w:pStyle w:val="BodyTextIndent"/>
        <w:numPr>
          <w:ilvl w:val="0"/>
          <w:numId w:val="1"/>
        </w:numPr>
        <w:tabs>
          <w:tab w:val="clear" w:pos="645"/>
          <w:tab w:val="num" w:pos="360"/>
        </w:tabs>
        <w:ind w:left="360"/>
        <w:jc w:val="both"/>
        <w:rPr>
          <w:b w:val="0"/>
        </w:rPr>
      </w:pPr>
      <w:r w:rsidRPr="000F6886">
        <w:rPr>
          <w:b w:val="0"/>
        </w:rPr>
        <w:t xml:space="preserve">The </w:t>
      </w:r>
      <w:r w:rsidR="00A43FDF">
        <w:rPr>
          <w:b w:val="0"/>
        </w:rPr>
        <w:t>MATERIAL</w:t>
      </w:r>
      <w:r w:rsidRPr="000F6886">
        <w:rPr>
          <w:b w:val="0"/>
        </w:rPr>
        <w:t xml:space="preserve"> is provided at </w:t>
      </w:r>
      <w:r w:rsidR="00CB4087" w:rsidRPr="000F6886">
        <w:rPr>
          <w:b w:val="0"/>
        </w:rPr>
        <w:t>no</w:t>
      </w:r>
      <w:r w:rsidRPr="000F6886">
        <w:rPr>
          <w:b w:val="0"/>
        </w:rPr>
        <w:t xml:space="preserve"> cost</w:t>
      </w:r>
      <w:r w:rsidR="00061291" w:rsidRPr="000F6886">
        <w:rPr>
          <w:b w:val="0"/>
        </w:rPr>
        <w:t xml:space="preserve">, or with an optional transmittal fee solely to reimburse </w:t>
      </w:r>
      <w:r w:rsidRPr="000F6886">
        <w:rPr>
          <w:b w:val="0"/>
        </w:rPr>
        <w:t>the PROVIDER for its preparation and distribution costs</w:t>
      </w:r>
      <w:r w:rsidR="00A43FDF">
        <w:rPr>
          <w:b w:val="0"/>
        </w:rPr>
        <w:t xml:space="preserve">. </w:t>
      </w:r>
      <w:r w:rsidR="00061291" w:rsidRPr="000F6886">
        <w:rPr>
          <w:b w:val="0"/>
        </w:rPr>
        <w:t xml:space="preserve">If a fee is requested, the amount will be indicated here:  </w:t>
      </w:r>
      <w:r w:rsidR="00061291" w:rsidRPr="00FD57E0">
        <w:rPr>
          <w:b w:val="0"/>
          <w:highlight w:val="yellow"/>
        </w:rPr>
        <w:t>$</w:t>
      </w:r>
      <w:r w:rsidR="00C86FA5" w:rsidRPr="00FD57E0">
        <w:rPr>
          <w:b w:val="0"/>
          <w:highlight w:val="yellow"/>
          <w:u w:val="single"/>
        </w:rPr>
        <w:t xml:space="preserve">     </w:t>
      </w:r>
      <w:r w:rsidR="00061291" w:rsidRPr="00FD57E0">
        <w:rPr>
          <w:b w:val="0"/>
          <w:highlight w:val="yellow"/>
          <w:u w:val="single"/>
        </w:rPr>
        <w:tab/>
      </w:r>
      <w:r w:rsidRPr="00FD57E0">
        <w:rPr>
          <w:b w:val="0"/>
          <w:highlight w:val="yellow"/>
        </w:rPr>
        <w:t>.</w:t>
      </w:r>
      <w:r w:rsidRPr="000F6886">
        <w:rPr>
          <w:b w:val="0"/>
        </w:rPr>
        <w:t xml:space="preserve"> </w:t>
      </w:r>
    </w:p>
    <w:p w14:paraId="0860EBC9" w14:textId="77777777" w:rsidR="00753A56" w:rsidRPr="000F6886" w:rsidRDefault="00753A56" w:rsidP="00753A56">
      <w:pPr>
        <w:pStyle w:val="ListParagraph"/>
        <w:ind w:left="0"/>
        <w:rPr>
          <w:sz w:val="12"/>
          <w:szCs w:val="12"/>
        </w:rPr>
      </w:pPr>
    </w:p>
    <w:p w14:paraId="09422297" w14:textId="77777777" w:rsidR="00753A56" w:rsidRPr="000F6886" w:rsidRDefault="00753A56" w:rsidP="00753A56">
      <w:pPr>
        <w:pStyle w:val="BodyTextIndent"/>
        <w:numPr>
          <w:ilvl w:val="0"/>
          <w:numId w:val="1"/>
        </w:numPr>
        <w:tabs>
          <w:tab w:val="clear" w:pos="645"/>
          <w:tab w:val="num" w:pos="360"/>
        </w:tabs>
        <w:ind w:left="360"/>
        <w:jc w:val="both"/>
        <w:rPr>
          <w:b w:val="0"/>
        </w:rPr>
      </w:pPr>
      <w:r w:rsidRPr="000F6886">
        <w:rPr>
          <w:rFonts w:cs="Arial"/>
          <w:b w:val="0"/>
          <w:bCs/>
        </w:rPr>
        <w:t>The rights and obligations under this Agreement shall be personal to the parties and the same shall not be sold, assigned, or transferred, either voluntarily or by operation of law, without the express written consent of the non-assigning party</w:t>
      </w:r>
      <w:r w:rsidR="00A43FDF">
        <w:rPr>
          <w:rFonts w:cs="Arial"/>
          <w:b w:val="0"/>
        </w:rPr>
        <w:t xml:space="preserve">. </w:t>
      </w:r>
      <w:r w:rsidRPr="000F6886">
        <w:rPr>
          <w:rFonts w:cs="Arial"/>
          <w:b w:val="0"/>
          <w:bCs/>
        </w:rPr>
        <w:t>This Agreement shall inure to the benefit of and shall be binding upon the parties hereto and their respective successors and permitted assigns.</w:t>
      </w:r>
    </w:p>
    <w:p w14:paraId="4935A08B" w14:textId="77777777" w:rsidR="007E1BD5" w:rsidRPr="000F6886" w:rsidRDefault="007E1BD5">
      <w:pPr>
        <w:ind w:left="630" w:hanging="630"/>
        <w:rPr>
          <w:rFonts w:ascii="Arial" w:hAnsi="Arial"/>
        </w:rPr>
      </w:pPr>
    </w:p>
    <w:p w14:paraId="295CDC59" w14:textId="77777777" w:rsidR="007E1BD5" w:rsidRPr="000F6886" w:rsidRDefault="0018394C" w:rsidP="0097487B">
      <w:pPr>
        <w:jc w:val="both"/>
        <w:rPr>
          <w:rFonts w:ascii="Arial" w:hAnsi="Arial"/>
        </w:rPr>
      </w:pPr>
      <w:r>
        <w:rPr>
          <w:rFonts w:ascii="Arial" w:hAnsi="Arial"/>
        </w:rPr>
        <w:t xml:space="preserve">The </w:t>
      </w:r>
      <w:r w:rsidR="007E1BD5" w:rsidRPr="000F6886">
        <w:rPr>
          <w:rFonts w:ascii="Arial" w:hAnsi="Arial"/>
        </w:rPr>
        <w:t xml:space="preserve">RECIPIENT and RECIPIENT SCIENTIST </w:t>
      </w:r>
      <w:r>
        <w:rPr>
          <w:rFonts w:ascii="Arial" w:hAnsi="Arial"/>
        </w:rPr>
        <w:t>must</w:t>
      </w:r>
      <w:r w:rsidR="007E1BD5" w:rsidRPr="000F6886">
        <w:rPr>
          <w:rFonts w:ascii="Arial" w:hAnsi="Arial"/>
        </w:rPr>
        <w:t xml:space="preserve"> </w:t>
      </w:r>
      <w:r>
        <w:rPr>
          <w:rFonts w:ascii="Arial" w:hAnsi="Arial"/>
        </w:rPr>
        <w:t>return one signed</w:t>
      </w:r>
      <w:r w:rsidR="007E1BD5" w:rsidRPr="000F6886">
        <w:rPr>
          <w:rFonts w:ascii="Arial" w:hAnsi="Arial"/>
        </w:rPr>
        <w:t xml:space="preserve"> cop</w:t>
      </w:r>
      <w:r>
        <w:rPr>
          <w:rFonts w:ascii="Arial" w:hAnsi="Arial"/>
        </w:rPr>
        <w:t>y</w:t>
      </w:r>
      <w:r w:rsidR="007E1BD5" w:rsidRPr="000F6886">
        <w:rPr>
          <w:rFonts w:ascii="Arial" w:hAnsi="Arial"/>
        </w:rPr>
        <w:t xml:space="preserve"> of this Agreement to the PROVIDER</w:t>
      </w:r>
      <w:r w:rsidR="00A43FDF">
        <w:rPr>
          <w:rFonts w:ascii="Arial" w:hAnsi="Arial"/>
        </w:rPr>
        <w:t xml:space="preserve">. </w:t>
      </w:r>
      <w:r w:rsidR="007E1BD5" w:rsidRPr="000F6886">
        <w:rPr>
          <w:rFonts w:ascii="Arial" w:hAnsi="Arial"/>
        </w:rPr>
        <w:t xml:space="preserve">The </w:t>
      </w:r>
      <w:r>
        <w:rPr>
          <w:rFonts w:ascii="Arial" w:hAnsi="Arial"/>
        </w:rPr>
        <w:t xml:space="preserve">PROVIDER and </w:t>
      </w:r>
      <w:r w:rsidR="007E1BD5" w:rsidRPr="000F6886">
        <w:rPr>
          <w:rFonts w:ascii="Arial" w:hAnsi="Arial"/>
        </w:rPr>
        <w:t xml:space="preserve">PROVIDER SCIENTIST will </w:t>
      </w:r>
      <w:r>
        <w:rPr>
          <w:rFonts w:ascii="Arial" w:hAnsi="Arial"/>
        </w:rPr>
        <w:t xml:space="preserve">sign and </w:t>
      </w:r>
      <w:r w:rsidR="007E1BD5" w:rsidRPr="000F6886">
        <w:rPr>
          <w:rFonts w:ascii="Arial" w:hAnsi="Arial"/>
        </w:rPr>
        <w:t xml:space="preserve">then </w:t>
      </w:r>
      <w:r>
        <w:rPr>
          <w:rFonts w:ascii="Arial" w:hAnsi="Arial"/>
        </w:rPr>
        <w:t>send</w:t>
      </w:r>
      <w:r w:rsidR="007E1BD5" w:rsidRPr="000F6886">
        <w:rPr>
          <w:rFonts w:ascii="Arial" w:hAnsi="Arial"/>
        </w:rPr>
        <w:t xml:space="preserve"> the </w:t>
      </w:r>
      <w:r w:rsidR="00A43FDF">
        <w:rPr>
          <w:rFonts w:ascii="Arial" w:hAnsi="Arial"/>
        </w:rPr>
        <w:t xml:space="preserve">MATERIAL. </w:t>
      </w:r>
    </w:p>
    <w:p w14:paraId="6A7E12BA" w14:textId="77777777" w:rsidR="0018394C" w:rsidRDefault="0018394C">
      <w:pPr>
        <w:rPr>
          <w:rFonts w:ascii="Arial" w:hAnsi="Arial"/>
        </w:rPr>
      </w:pPr>
    </w:p>
    <w:p w14:paraId="01A165F5" w14:textId="77777777" w:rsidR="0018394C" w:rsidRPr="00641630" w:rsidRDefault="0018394C">
      <w:pPr>
        <w:rPr>
          <w:rFonts w:ascii="Arial" w:hAnsi="Arial"/>
          <w:b/>
        </w:rPr>
      </w:pPr>
      <w:r w:rsidRPr="00641630">
        <w:rPr>
          <w:rFonts w:ascii="Arial" w:hAnsi="Arial"/>
          <w:b/>
        </w:rPr>
        <w:t xml:space="preserve">PROVIDER </w:t>
      </w:r>
      <w:r w:rsidR="00641630" w:rsidRPr="00641630">
        <w:rPr>
          <w:rFonts w:ascii="Arial" w:hAnsi="Arial"/>
          <w:b/>
        </w:rPr>
        <w:t>SCIENTIST</w:t>
      </w:r>
    </w:p>
    <w:p w14:paraId="27D10933" w14:textId="77777777" w:rsidR="0018394C" w:rsidRDefault="0018394C">
      <w:pPr>
        <w:rPr>
          <w:rFonts w:ascii="Arial" w:hAnsi="Arial"/>
        </w:rPr>
      </w:pPr>
      <w:r>
        <w:rPr>
          <w:rFonts w:ascii="Arial" w:hAnsi="Arial"/>
        </w:rPr>
        <w:t>Name:</w:t>
      </w:r>
      <w:r>
        <w:rPr>
          <w:rFonts w:ascii="Arial" w:hAnsi="Arial"/>
        </w:rPr>
        <w:tab/>
      </w:r>
      <w:r>
        <w:rPr>
          <w:rFonts w:ascii="Arial" w:hAnsi="Arial"/>
        </w:rPr>
        <w:tab/>
      </w:r>
    </w:p>
    <w:p w14:paraId="195AAEEA" w14:textId="77777777" w:rsidR="0018394C" w:rsidRDefault="0018394C">
      <w:pPr>
        <w:rPr>
          <w:rFonts w:ascii="Arial" w:hAnsi="Arial"/>
        </w:rPr>
      </w:pPr>
      <w:r>
        <w:rPr>
          <w:rFonts w:ascii="Arial" w:hAnsi="Arial"/>
        </w:rPr>
        <w:t>Title:</w:t>
      </w:r>
      <w:r>
        <w:rPr>
          <w:rFonts w:ascii="Arial" w:hAnsi="Arial"/>
        </w:rPr>
        <w:tab/>
      </w:r>
      <w:r>
        <w:rPr>
          <w:rFonts w:ascii="Arial" w:hAnsi="Arial"/>
        </w:rPr>
        <w:tab/>
      </w:r>
    </w:p>
    <w:p w14:paraId="46F50DA1" w14:textId="77777777" w:rsidR="0018394C" w:rsidRDefault="0018394C" w:rsidP="0018394C">
      <w:pPr>
        <w:rPr>
          <w:rFonts w:ascii="Arial" w:hAnsi="Arial"/>
        </w:rPr>
      </w:pPr>
      <w:r>
        <w:rPr>
          <w:rFonts w:ascii="Arial" w:hAnsi="Arial"/>
        </w:rPr>
        <w:t>Address:</w:t>
      </w:r>
      <w:r>
        <w:rPr>
          <w:rFonts w:ascii="Arial" w:hAnsi="Arial"/>
        </w:rPr>
        <w:tab/>
      </w:r>
    </w:p>
    <w:p w14:paraId="4218A7AD" w14:textId="77777777" w:rsidR="001133A5" w:rsidRDefault="001133A5" w:rsidP="0018394C">
      <w:pPr>
        <w:rPr>
          <w:rFonts w:ascii="Arial" w:hAnsi="Arial"/>
        </w:rPr>
      </w:pPr>
      <w:r>
        <w:rPr>
          <w:rFonts w:ascii="Arial" w:hAnsi="Arial"/>
        </w:rPr>
        <w:tab/>
      </w:r>
      <w:r>
        <w:rPr>
          <w:rFonts w:ascii="Arial" w:hAnsi="Arial"/>
        </w:rPr>
        <w:tab/>
      </w:r>
    </w:p>
    <w:p w14:paraId="46E57343" w14:textId="77777777" w:rsidR="0018394C" w:rsidRDefault="0018394C" w:rsidP="0018394C">
      <w:pPr>
        <w:rPr>
          <w:rFonts w:ascii="Arial" w:hAnsi="Arial"/>
        </w:rPr>
      </w:pPr>
      <w:r>
        <w:rPr>
          <w:rFonts w:ascii="Arial" w:hAnsi="Arial"/>
        </w:rPr>
        <w:tab/>
      </w:r>
      <w:r>
        <w:rPr>
          <w:rFonts w:ascii="Arial" w:hAnsi="Arial"/>
        </w:rPr>
        <w:tab/>
      </w:r>
    </w:p>
    <w:p w14:paraId="6B839BE4" w14:textId="77777777" w:rsidR="0018394C" w:rsidRDefault="0018394C" w:rsidP="0018394C">
      <w:pPr>
        <w:rPr>
          <w:rFonts w:ascii="Arial" w:hAnsi="Arial"/>
        </w:rPr>
      </w:pPr>
      <w:r>
        <w:rPr>
          <w:rFonts w:ascii="Arial" w:hAnsi="Arial"/>
        </w:rPr>
        <w:tab/>
      </w:r>
      <w:r>
        <w:rPr>
          <w:rFonts w:ascii="Arial" w:hAnsi="Arial"/>
        </w:rPr>
        <w:tab/>
      </w:r>
    </w:p>
    <w:p w14:paraId="33006FC4" w14:textId="77777777" w:rsidR="00641630" w:rsidRDefault="00641630" w:rsidP="0018394C">
      <w:pPr>
        <w:rPr>
          <w:rFonts w:ascii="Arial" w:hAnsi="Arial"/>
        </w:rPr>
      </w:pPr>
    </w:p>
    <w:p w14:paraId="32CC8872" w14:textId="77777777" w:rsidR="00641630" w:rsidRPr="00641630" w:rsidRDefault="00641630" w:rsidP="0018394C">
      <w:pPr>
        <w:rPr>
          <w:rFonts w:ascii="Arial" w:hAnsi="Arial"/>
          <w:u w:val="single"/>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6B9B59E0" w14:textId="77777777" w:rsidR="0018394C" w:rsidRPr="001F01C8" w:rsidRDefault="0018394C">
      <w:pPr>
        <w:rPr>
          <w:rFonts w:ascii="Arial" w:hAnsi="Arial"/>
          <w:sz w:val="18"/>
          <w:szCs w:val="18"/>
        </w:rPr>
      </w:pPr>
    </w:p>
    <w:p w14:paraId="41D3C5C2" w14:textId="77777777" w:rsidR="0018394C" w:rsidRPr="001F01C8" w:rsidRDefault="0018394C">
      <w:pPr>
        <w:rPr>
          <w:rFonts w:ascii="Arial" w:hAnsi="Arial"/>
          <w:sz w:val="18"/>
          <w:szCs w:val="18"/>
        </w:rPr>
      </w:pPr>
    </w:p>
    <w:p w14:paraId="74568627" w14:textId="77777777" w:rsidR="0018394C" w:rsidRPr="00641630" w:rsidRDefault="00641630">
      <w:pPr>
        <w:rPr>
          <w:rFonts w:ascii="Arial" w:hAnsi="Arial"/>
          <w:b/>
        </w:rPr>
      </w:pPr>
      <w:r w:rsidRPr="00641630">
        <w:rPr>
          <w:rFonts w:ascii="Arial" w:hAnsi="Arial"/>
          <w:b/>
        </w:rPr>
        <w:t>AUTHORIZED OFFICIAL for PROVIDER</w:t>
      </w:r>
    </w:p>
    <w:p w14:paraId="36658ED7" w14:textId="3328CEDB" w:rsidR="0018394C" w:rsidRDefault="00613750">
      <w:pPr>
        <w:rPr>
          <w:rFonts w:ascii="Arial" w:hAnsi="Arial"/>
        </w:rPr>
      </w:pPr>
      <w:r>
        <w:rPr>
          <w:rFonts w:ascii="Arial" w:hAnsi="Arial"/>
        </w:rPr>
        <w:t>Name:</w:t>
      </w:r>
      <w:r>
        <w:rPr>
          <w:rFonts w:ascii="Arial" w:hAnsi="Arial"/>
        </w:rPr>
        <w:tab/>
      </w:r>
      <w:r>
        <w:rPr>
          <w:rFonts w:ascii="Arial" w:hAnsi="Arial"/>
        </w:rPr>
        <w:tab/>
      </w:r>
    </w:p>
    <w:p w14:paraId="7076D229" w14:textId="07EDE312" w:rsidR="00734259" w:rsidRDefault="00613750">
      <w:pPr>
        <w:rPr>
          <w:rFonts w:ascii="Arial" w:hAnsi="Arial"/>
        </w:rPr>
      </w:pPr>
      <w:r>
        <w:rPr>
          <w:rFonts w:ascii="Arial" w:hAnsi="Arial"/>
        </w:rPr>
        <w:t>Title:</w:t>
      </w:r>
      <w:r>
        <w:rPr>
          <w:rFonts w:ascii="Arial" w:hAnsi="Arial"/>
        </w:rPr>
        <w:tab/>
      </w:r>
      <w:r>
        <w:rPr>
          <w:rFonts w:ascii="Arial" w:hAnsi="Arial"/>
        </w:rPr>
        <w:tab/>
      </w:r>
    </w:p>
    <w:p w14:paraId="601F7A84" w14:textId="0EDEF801" w:rsidR="000913D3" w:rsidRDefault="00641630" w:rsidP="000913D3">
      <w:pPr>
        <w:rPr>
          <w:rFonts w:ascii="Arial" w:hAnsi="Arial"/>
        </w:rPr>
      </w:pPr>
      <w:r>
        <w:rPr>
          <w:rFonts w:ascii="Arial" w:hAnsi="Arial"/>
        </w:rPr>
        <w:t>Address:</w:t>
      </w:r>
      <w:r>
        <w:rPr>
          <w:rFonts w:ascii="Arial" w:hAnsi="Arial"/>
        </w:rPr>
        <w:tab/>
      </w:r>
      <w:bookmarkStart w:id="0" w:name="_Hlk121819035"/>
    </w:p>
    <w:bookmarkEnd w:id="0"/>
    <w:p w14:paraId="32AC0BB2" w14:textId="77777777" w:rsidR="00641630" w:rsidRDefault="00641630" w:rsidP="00641630">
      <w:pPr>
        <w:rPr>
          <w:rFonts w:ascii="Arial" w:hAnsi="Arial"/>
        </w:rPr>
      </w:pPr>
    </w:p>
    <w:p w14:paraId="0D497B2B" w14:textId="77777777" w:rsidR="00641630" w:rsidRPr="00641630" w:rsidRDefault="00641630" w:rsidP="00641630">
      <w:pPr>
        <w:rPr>
          <w:rFonts w:ascii="Arial" w:hAnsi="Arial"/>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5706C962" w14:textId="77777777" w:rsidR="0018394C" w:rsidRPr="001F01C8" w:rsidRDefault="0018394C">
      <w:pPr>
        <w:rPr>
          <w:rFonts w:ascii="Arial" w:hAnsi="Arial"/>
          <w:sz w:val="18"/>
          <w:szCs w:val="18"/>
        </w:rPr>
      </w:pPr>
    </w:p>
    <w:p w14:paraId="3A688740" w14:textId="77777777" w:rsidR="00641630" w:rsidRPr="001F01C8" w:rsidRDefault="00641630" w:rsidP="00641630">
      <w:pPr>
        <w:rPr>
          <w:rFonts w:ascii="Arial" w:hAnsi="Arial"/>
          <w:b/>
          <w:sz w:val="18"/>
          <w:szCs w:val="18"/>
        </w:rPr>
      </w:pPr>
    </w:p>
    <w:p w14:paraId="57196323" w14:textId="77777777" w:rsidR="00641630" w:rsidRPr="00641630" w:rsidRDefault="00641630" w:rsidP="00641630">
      <w:pPr>
        <w:rPr>
          <w:rFonts w:ascii="Arial" w:hAnsi="Arial"/>
          <w:b/>
        </w:rPr>
      </w:pPr>
      <w:r w:rsidRPr="00641630">
        <w:rPr>
          <w:rFonts w:ascii="Arial" w:hAnsi="Arial"/>
          <w:b/>
        </w:rPr>
        <w:t>R</w:t>
      </w:r>
      <w:r w:rsidR="008F3889">
        <w:rPr>
          <w:rFonts w:ascii="Arial" w:hAnsi="Arial"/>
          <w:b/>
        </w:rPr>
        <w:t>ECIPIENT</w:t>
      </w:r>
      <w:r w:rsidRPr="00641630">
        <w:rPr>
          <w:rFonts w:ascii="Arial" w:hAnsi="Arial"/>
          <w:b/>
        </w:rPr>
        <w:t xml:space="preserve"> SCIENTIST</w:t>
      </w:r>
      <w:r w:rsidR="00613750">
        <w:rPr>
          <w:rFonts w:ascii="Arial" w:hAnsi="Arial"/>
          <w:b/>
        </w:rPr>
        <w:t>S</w:t>
      </w:r>
    </w:p>
    <w:p w14:paraId="03FD1B19" w14:textId="77777777" w:rsidR="00E77622" w:rsidRPr="00450958" w:rsidRDefault="00E77622" w:rsidP="00E77622">
      <w:pPr>
        <w:rPr>
          <w:rFonts w:ascii="Arial" w:hAnsi="Arial"/>
        </w:rPr>
      </w:pPr>
      <w:r w:rsidRPr="00450958">
        <w:rPr>
          <w:rFonts w:ascii="Arial" w:hAnsi="Arial"/>
        </w:rPr>
        <w:t>Name:</w:t>
      </w:r>
      <w:r w:rsidRPr="00450958">
        <w:rPr>
          <w:rFonts w:ascii="Arial" w:hAnsi="Arial"/>
        </w:rPr>
        <w:tab/>
      </w:r>
      <w:r>
        <w:rPr>
          <w:rFonts w:ascii="Arial" w:hAnsi="Arial"/>
        </w:rPr>
        <w:t>[</w:t>
      </w:r>
      <w:r w:rsidRPr="00450958">
        <w:rPr>
          <w:rFonts w:ascii="Arial" w:hAnsi="Arial"/>
          <w:highlight w:val="yellow"/>
        </w:rPr>
        <w:t>OSU SCIENTISTS NAME</w:t>
      </w:r>
      <w:r>
        <w:rPr>
          <w:rFonts w:ascii="Arial" w:hAnsi="Arial"/>
        </w:rPr>
        <w:t>]</w:t>
      </w:r>
    </w:p>
    <w:p w14:paraId="20053858" w14:textId="77777777" w:rsidR="00E77622" w:rsidRPr="00450958" w:rsidRDefault="00E77622" w:rsidP="00E77622">
      <w:pPr>
        <w:rPr>
          <w:rFonts w:ascii="Arial" w:hAnsi="Arial"/>
        </w:rPr>
      </w:pPr>
      <w:r w:rsidRPr="00450958">
        <w:rPr>
          <w:rFonts w:ascii="Arial" w:hAnsi="Arial"/>
        </w:rPr>
        <w:t>Title:</w:t>
      </w:r>
      <w:r w:rsidRPr="00450958">
        <w:rPr>
          <w:rFonts w:ascii="Arial" w:hAnsi="Arial"/>
        </w:rPr>
        <w:tab/>
      </w:r>
      <w:r>
        <w:rPr>
          <w:rFonts w:ascii="Arial" w:hAnsi="Arial"/>
        </w:rPr>
        <w:t>[</w:t>
      </w:r>
      <w:r w:rsidRPr="00450958">
        <w:rPr>
          <w:rFonts w:ascii="Arial" w:hAnsi="Arial"/>
          <w:highlight w:val="yellow"/>
        </w:rPr>
        <w:t>OSU SCIENTISTS TITLE</w:t>
      </w:r>
      <w:r>
        <w:rPr>
          <w:rFonts w:ascii="Arial" w:hAnsi="Arial"/>
        </w:rPr>
        <w:t>]</w:t>
      </w:r>
      <w:r w:rsidRPr="00450958">
        <w:rPr>
          <w:rFonts w:ascii="Arial" w:hAnsi="Arial"/>
        </w:rPr>
        <w:tab/>
      </w:r>
    </w:p>
    <w:p w14:paraId="034F4C88" w14:textId="77777777" w:rsidR="00E77622" w:rsidRDefault="00E77622" w:rsidP="00E77622">
      <w:pPr>
        <w:rPr>
          <w:rFonts w:ascii="Arial" w:hAnsi="Arial"/>
        </w:rPr>
      </w:pPr>
      <w:r w:rsidRPr="00450958">
        <w:rPr>
          <w:rFonts w:ascii="Arial" w:hAnsi="Arial"/>
        </w:rPr>
        <w:t>Address:</w:t>
      </w:r>
      <w:r>
        <w:rPr>
          <w:rFonts w:ascii="Arial" w:hAnsi="Arial"/>
        </w:rPr>
        <w:tab/>
        <w:t>[</w:t>
      </w:r>
      <w:r w:rsidRPr="00450958">
        <w:rPr>
          <w:rFonts w:ascii="Arial" w:hAnsi="Arial"/>
          <w:highlight w:val="yellow"/>
        </w:rPr>
        <w:t>OSU SCIENTISTS CAMPUS ADDRESS</w:t>
      </w:r>
      <w:r>
        <w:rPr>
          <w:rFonts w:ascii="Arial" w:hAnsi="Arial"/>
        </w:rPr>
        <w:t>]</w:t>
      </w:r>
    </w:p>
    <w:p w14:paraId="1437B89A" w14:textId="77777777" w:rsidR="00641630" w:rsidRDefault="00641630" w:rsidP="00641630">
      <w:pPr>
        <w:rPr>
          <w:rFonts w:ascii="Arial" w:hAnsi="Arial"/>
        </w:rPr>
      </w:pPr>
    </w:p>
    <w:p w14:paraId="38B1B275" w14:textId="77777777" w:rsidR="00641630" w:rsidRDefault="00641630" w:rsidP="00641630">
      <w:pPr>
        <w:rPr>
          <w:rFonts w:ascii="Arial" w:hAnsi="Arial"/>
        </w:rPr>
      </w:pPr>
    </w:p>
    <w:p w14:paraId="1417FA10" w14:textId="77777777" w:rsidR="00641630" w:rsidRPr="00641630" w:rsidRDefault="00641630" w:rsidP="00641630">
      <w:pPr>
        <w:rPr>
          <w:rFonts w:ascii="Arial" w:hAnsi="Arial"/>
          <w:u w:val="single"/>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76E0FD31" w14:textId="77777777" w:rsidR="00641630" w:rsidRPr="001F01C8" w:rsidRDefault="00641630" w:rsidP="00641630">
      <w:pPr>
        <w:rPr>
          <w:rFonts w:ascii="Arial" w:hAnsi="Arial"/>
          <w:sz w:val="18"/>
          <w:szCs w:val="18"/>
        </w:rPr>
      </w:pPr>
    </w:p>
    <w:p w14:paraId="305E48A6" w14:textId="77777777" w:rsidR="00641630" w:rsidRPr="001F01C8" w:rsidRDefault="00641630" w:rsidP="00641630">
      <w:pPr>
        <w:rPr>
          <w:rFonts w:ascii="Arial" w:hAnsi="Arial"/>
          <w:sz w:val="18"/>
          <w:szCs w:val="18"/>
        </w:rPr>
      </w:pPr>
    </w:p>
    <w:p w14:paraId="2C15C7EC" w14:textId="77777777" w:rsidR="00641630" w:rsidRPr="00641630" w:rsidRDefault="00641630" w:rsidP="00641630">
      <w:pPr>
        <w:rPr>
          <w:rFonts w:ascii="Arial" w:hAnsi="Arial"/>
          <w:b/>
        </w:rPr>
      </w:pPr>
      <w:r w:rsidRPr="00641630">
        <w:rPr>
          <w:rFonts w:ascii="Arial" w:hAnsi="Arial"/>
          <w:b/>
        </w:rPr>
        <w:t>AUTHORIZED OFFICIAL for R</w:t>
      </w:r>
      <w:r w:rsidR="008F3889">
        <w:rPr>
          <w:rFonts w:ascii="Arial" w:hAnsi="Arial"/>
          <w:b/>
        </w:rPr>
        <w:t>ECIPIENT</w:t>
      </w:r>
    </w:p>
    <w:p w14:paraId="5AA36460" w14:textId="562FF72C" w:rsidR="000913D3" w:rsidRDefault="00641630" w:rsidP="000913D3">
      <w:pPr>
        <w:rPr>
          <w:rFonts w:ascii="Arial" w:hAnsi="Arial"/>
        </w:rPr>
      </w:pPr>
      <w:r>
        <w:rPr>
          <w:rFonts w:ascii="Arial" w:hAnsi="Arial"/>
        </w:rPr>
        <w:t>Name:</w:t>
      </w:r>
      <w:r>
        <w:rPr>
          <w:rFonts w:ascii="Arial" w:hAnsi="Arial"/>
        </w:rPr>
        <w:tab/>
      </w:r>
      <w:r>
        <w:rPr>
          <w:rFonts w:ascii="Arial" w:hAnsi="Arial"/>
        </w:rPr>
        <w:tab/>
      </w:r>
      <w:r w:rsidR="00646963">
        <w:rPr>
          <w:rFonts w:ascii="Arial" w:hAnsi="Arial"/>
        </w:rPr>
        <w:t>Ron Van Den Bussche</w:t>
      </w:r>
    </w:p>
    <w:p w14:paraId="1273525D" w14:textId="77777777" w:rsidR="00646963" w:rsidRDefault="000913D3" w:rsidP="000913D3">
      <w:pPr>
        <w:rPr>
          <w:ins w:id="1" w:author="Lively, Aaron" w:date="2025-07-25T10:26:00Z" w16du:dateUtc="2025-07-25T15:26:00Z"/>
          <w:rFonts w:ascii="Arial" w:hAnsi="Arial"/>
        </w:rPr>
      </w:pPr>
      <w:r>
        <w:rPr>
          <w:rFonts w:ascii="Arial" w:hAnsi="Arial"/>
        </w:rPr>
        <w:t>Title:</w:t>
      </w:r>
      <w:r>
        <w:rPr>
          <w:rFonts w:ascii="Arial" w:hAnsi="Arial"/>
        </w:rPr>
        <w:tab/>
      </w:r>
      <w:r>
        <w:rPr>
          <w:rFonts w:ascii="Arial" w:hAnsi="Arial"/>
        </w:rPr>
        <w:tab/>
      </w:r>
      <w:r w:rsidR="00646963">
        <w:rPr>
          <w:rFonts w:ascii="Arial" w:hAnsi="Arial"/>
        </w:rPr>
        <w:t xml:space="preserve">Sr. </w:t>
      </w:r>
      <w:r w:rsidR="00964277">
        <w:rPr>
          <w:rFonts w:ascii="Arial" w:hAnsi="Arial"/>
        </w:rPr>
        <w:t>Associate Vice</w:t>
      </w:r>
      <w:r w:rsidR="00EB1133">
        <w:rPr>
          <w:rFonts w:ascii="Arial" w:hAnsi="Arial"/>
        </w:rPr>
        <w:t xml:space="preserve"> President</w:t>
      </w:r>
      <w:r w:rsidR="00646963">
        <w:rPr>
          <w:rFonts w:ascii="Arial" w:hAnsi="Arial"/>
        </w:rPr>
        <w:t xml:space="preserve"> for Research</w:t>
      </w:r>
      <w:r w:rsidR="00EB1133">
        <w:rPr>
          <w:rFonts w:ascii="Arial" w:hAnsi="Arial"/>
        </w:rPr>
        <w:t xml:space="preserve">, </w:t>
      </w:r>
    </w:p>
    <w:p w14:paraId="6970E75A" w14:textId="4F0BCAE3" w:rsidR="000913D3" w:rsidRDefault="000913D3" w:rsidP="000913D3">
      <w:pPr>
        <w:rPr>
          <w:rFonts w:ascii="Arial" w:hAnsi="Arial"/>
        </w:rPr>
      </w:pPr>
      <w:r>
        <w:rPr>
          <w:rFonts w:ascii="Arial" w:hAnsi="Arial"/>
        </w:rPr>
        <w:t>Address:</w:t>
      </w:r>
      <w:r>
        <w:rPr>
          <w:rFonts w:ascii="Arial" w:hAnsi="Arial"/>
        </w:rPr>
        <w:tab/>
        <w:t>Office of Technology Commercialization</w:t>
      </w:r>
      <w:r>
        <w:rPr>
          <w:rFonts w:ascii="Arial" w:hAnsi="Arial"/>
        </w:rPr>
        <w:tab/>
      </w:r>
    </w:p>
    <w:p w14:paraId="2B685EC2" w14:textId="20D2355C" w:rsidR="000913D3" w:rsidRDefault="000913D3" w:rsidP="000913D3">
      <w:pPr>
        <w:rPr>
          <w:rFonts w:ascii="Arial" w:hAnsi="Arial"/>
        </w:rPr>
      </w:pPr>
      <w:r>
        <w:rPr>
          <w:rFonts w:ascii="Arial" w:hAnsi="Arial"/>
        </w:rPr>
        <w:tab/>
      </w:r>
      <w:r>
        <w:rPr>
          <w:rFonts w:ascii="Arial" w:hAnsi="Arial"/>
        </w:rPr>
        <w:tab/>
        <w:t>1201 S. Innovation Way Dr</w:t>
      </w:r>
      <w:r w:rsidR="00220F63">
        <w:rPr>
          <w:rFonts w:ascii="Arial" w:hAnsi="Arial"/>
        </w:rPr>
        <w:t>.</w:t>
      </w:r>
    </w:p>
    <w:p w14:paraId="5E080401" w14:textId="77777777" w:rsidR="000913D3" w:rsidRDefault="000913D3" w:rsidP="000913D3">
      <w:pPr>
        <w:rPr>
          <w:rFonts w:ascii="Arial" w:hAnsi="Arial"/>
        </w:rPr>
      </w:pPr>
      <w:r>
        <w:rPr>
          <w:rFonts w:ascii="Arial" w:hAnsi="Arial"/>
        </w:rPr>
        <w:tab/>
      </w:r>
      <w:r>
        <w:rPr>
          <w:rFonts w:ascii="Arial" w:hAnsi="Arial"/>
        </w:rPr>
        <w:tab/>
        <w:t>Stillwater, OK  74074</w:t>
      </w:r>
    </w:p>
    <w:p w14:paraId="748E77CC" w14:textId="77777777" w:rsidR="00641630" w:rsidRDefault="00641630" w:rsidP="000913D3">
      <w:pPr>
        <w:rPr>
          <w:rFonts w:ascii="Arial" w:hAnsi="Arial"/>
        </w:rPr>
      </w:pPr>
    </w:p>
    <w:p w14:paraId="1896BA5C" w14:textId="77777777" w:rsidR="000913D3" w:rsidRDefault="000913D3" w:rsidP="000913D3">
      <w:pPr>
        <w:rPr>
          <w:rFonts w:ascii="Arial" w:hAnsi="Arial"/>
        </w:rPr>
      </w:pPr>
    </w:p>
    <w:p w14:paraId="6978089A" w14:textId="77777777" w:rsidR="001F01C8" w:rsidRPr="001F01C8" w:rsidRDefault="00641630" w:rsidP="003C3BEA">
      <w:pPr>
        <w:rPr>
          <w:rFonts w:ascii="Arial" w:hAnsi="Arial"/>
          <w:sz w:val="6"/>
          <w:szCs w:val="6"/>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3CEEEA17" w14:textId="77777777" w:rsidR="003C3BEA" w:rsidRDefault="003C3BEA" w:rsidP="00BE6889">
      <w:pPr>
        <w:jc w:val="right"/>
        <w:rPr>
          <w:rFonts w:ascii="Arial" w:hAnsi="Arial"/>
          <w:sz w:val="6"/>
          <w:szCs w:val="6"/>
        </w:rPr>
      </w:pPr>
    </w:p>
    <w:p w14:paraId="34974EA5" w14:textId="77777777" w:rsidR="00C86FA5" w:rsidRDefault="00C86FA5" w:rsidP="00BE6889">
      <w:pPr>
        <w:jc w:val="right"/>
        <w:rPr>
          <w:rFonts w:ascii="Arial" w:hAnsi="Arial"/>
          <w:sz w:val="6"/>
          <w:szCs w:val="6"/>
        </w:rPr>
      </w:pPr>
    </w:p>
    <w:p w14:paraId="2BB0E510" w14:textId="77777777" w:rsidR="00C86FA5" w:rsidRDefault="00C86FA5" w:rsidP="00BE6889">
      <w:pPr>
        <w:jc w:val="right"/>
        <w:rPr>
          <w:rFonts w:ascii="Arial" w:hAnsi="Arial"/>
          <w:sz w:val="6"/>
          <w:szCs w:val="6"/>
        </w:rPr>
      </w:pPr>
    </w:p>
    <w:p w14:paraId="3C50577A" w14:textId="77777777" w:rsidR="00C86FA5" w:rsidRPr="001F01C8" w:rsidRDefault="00C86FA5" w:rsidP="00DB5C99">
      <w:pPr>
        <w:rPr>
          <w:rFonts w:ascii="Arial" w:hAnsi="Arial"/>
          <w:sz w:val="6"/>
          <w:szCs w:val="6"/>
        </w:rPr>
      </w:pPr>
    </w:p>
    <w:sectPr w:rsidR="00C86FA5" w:rsidRPr="001F01C8" w:rsidSect="003C3BEA">
      <w:headerReference w:type="default" r:id="rId7"/>
      <w:footerReference w:type="default" r:id="rId8"/>
      <w:footerReference w:type="first" r:id="rId9"/>
      <w:type w:val="continuous"/>
      <w:pgSz w:w="12240" w:h="15840"/>
      <w:pgMar w:top="720"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7CF0" w14:textId="77777777" w:rsidR="00852026" w:rsidRDefault="00852026" w:rsidP="007E1BD5">
      <w:r>
        <w:separator/>
      </w:r>
    </w:p>
  </w:endnote>
  <w:endnote w:type="continuationSeparator" w:id="0">
    <w:p w14:paraId="33DAD550" w14:textId="77777777" w:rsidR="00852026" w:rsidRDefault="00852026" w:rsidP="007E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549D" w14:textId="55AB9FEC" w:rsidR="000877EC" w:rsidRDefault="000877EC">
    <w:pPr>
      <w:pStyle w:val="Footer"/>
    </w:pPr>
  </w:p>
  <w:p w14:paraId="621EDA02" w14:textId="77777777" w:rsidR="000877EC" w:rsidRDefault="0008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290E" w14:textId="77777777" w:rsidR="003417F6" w:rsidRDefault="003417F6">
    <w:pPr>
      <w:pStyle w:val="Footer"/>
    </w:pPr>
  </w:p>
  <w:p w14:paraId="5C4DA69A" w14:textId="5C4B2BEE" w:rsidR="000877EC" w:rsidRDefault="000877EC">
    <w:pPr>
      <w:pStyle w:val="Footer"/>
    </w:pPr>
    <w:r>
      <w:t>OSU Incoming</w:t>
    </w:r>
    <w:r w:rsidR="003417F6">
      <w:t xml:space="preserve"> MTA 202</w:t>
    </w:r>
    <w:r w:rsidR="00EB1133">
      <w:t>40104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B3CA" w14:textId="77777777" w:rsidR="00852026" w:rsidRDefault="00852026" w:rsidP="007E1BD5">
      <w:r>
        <w:separator/>
      </w:r>
    </w:p>
  </w:footnote>
  <w:footnote w:type="continuationSeparator" w:id="0">
    <w:p w14:paraId="353DA2CF" w14:textId="77777777" w:rsidR="00852026" w:rsidRDefault="00852026" w:rsidP="007E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BE81" w14:textId="77777777" w:rsidR="009E12F2" w:rsidRDefault="009E12F2">
    <w:pPr>
      <w:pStyle w:val="Header"/>
      <w:jc w:val="right"/>
      <w:rPr>
        <w:rStyle w:val="PageNumber"/>
        <w:rFonts w:ascii="Arial" w:hAnsi="Arial"/>
      </w:rPr>
    </w:pPr>
    <w:r>
      <w:rPr>
        <w:rStyle w:val="PageNumber"/>
        <w:rFonts w:ascii="Arial" w:hAnsi="Arial"/>
      </w:rPr>
      <w:t>2</w:t>
    </w:r>
  </w:p>
  <w:p w14:paraId="7EA94914" w14:textId="77777777" w:rsidR="009E12F2" w:rsidRDefault="009E12F2">
    <w:pPr>
      <w:pStyle w:val="Header"/>
      <w:rPr>
        <w:rStyle w:val="PageNumbe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218"/>
    <w:multiLevelType w:val="hybridMultilevel"/>
    <w:tmpl w:val="20AA600A"/>
    <w:lvl w:ilvl="0" w:tplc="A6021A10">
      <w:start w:val="2"/>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422414A7"/>
    <w:multiLevelType w:val="hybridMultilevel"/>
    <w:tmpl w:val="7742963E"/>
    <w:lvl w:ilvl="0" w:tplc="E662F51A">
      <w:start w:val="4"/>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70A669C0"/>
    <w:multiLevelType w:val="hybridMultilevel"/>
    <w:tmpl w:val="5342952C"/>
    <w:lvl w:ilvl="0" w:tplc="828EF1B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16cid:durableId="16929324">
    <w:abstractNumId w:val="0"/>
  </w:num>
  <w:num w:numId="2" w16cid:durableId="537208088">
    <w:abstractNumId w:val="2"/>
  </w:num>
  <w:num w:numId="3" w16cid:durableId="11759233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vely, Aaron">
    <w15:presenceInfo w15:providerId="AD" w15:userId="S::aaron.lively@okstate.edu::2edffd74-5767-4984-9bed-f4a0a2549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B2"/>
    <w:rsid w:val="0000326B"/>
    <w:rsid w:val="00023100"/>
    <w:rsid w:val="00061291"/>
    <w:rsid w:val="00062164"/>
    <w:rsid w:val="00084923"/>
    <w:rsid w:val="000877EC"/>
    <w:rsid w:val="000913D3"/>
    <w:rsid w:val="000A562D"/>
    <w:rsid w:val="000D5A61"/>
    <w:rsid w:val="000F6886"/>
    <w:rsid w:val="000F6B0C"/>
    <w:rsid w:val="001133A5"/>
    <w:rsid w:val="001379B2"/>
    <w:rsid w:val="0018394C"/>
    <w:rsid w:val="001F01C8"/>
    <w:rsid w:val="001F75C9"/>
    <w:rsid w:val="00213EF5"/>
    <w:rsid w:val="00220F63"/>
    <w:rsid w:val="0022296C"/>
    <w:rsid w:val="0023586D"/>
    <w:rsid w:val="002806B3"/>
    <w:rsid w:val="00293F04"/>
    <w:rsid w:val="002B632E"/>
    <w:rsid w:val="002D7F0B"/>
    <w:rsid w:val="002E5E15"/>
    <w:rsid w:val="00302E25"/>
    <w:rsid w:val="00315C20"/>
    <w:rsid w:val="003417F6"/>
    <w:rsid w:val="003C3BEA"/>
    <w:rsid w:val="00411BDF"/>
    <w:rsid w:val="00434CA6"/>
    <w:rsid w:val="00462CD4"/>
    <w:rsid w:val="004B469E"/>
    <w:rsid w:val="004D1FD7"/>
    <w:rsid w:val="004D70DD"/>
    <w:rsid w:val="00506FC5"/>
    <w:rsid w:val="00513A6C"/>
    <w:rsid w:val="00546723"/>
    <w:rsid w:val="005A0A6D"/>
    <w:rsid w:val="005C6208"/>
    <w:rsid w:val="005D02CA"/>
    <w:rsid w:val="005F4FFB"/>
    <w:rsid w:val="00613750"/>
    <w:rsid w:val="00641630"/>
    <w:rsid w:val="00646963"/>
    <w:rsid w:val="00676F4B"/>
    <w:rsid w:val="006D5137"/>
    <w:rsid w:val="007031FE"/>
    <w:rsid w:val="00734259"/>
    <w:rsid w:val="00753A56"/>
    <w:rsid w:val="007E1BD5"/>
    <w:rsid w:val="0082424B"/>
    <w:rsid w:val="00835330"/>
    <w:rsid w:val="0083677D"/>
    <w:rsid w:val="00852026"/>
    <w:rsid w:val="008978D3"/>
    <w:rsid w:val="008F3889"/>
    <w:rsid w:val="008F53C7"/>
    <w:rsid w:val="00910AE4"/>
    <w:rsid w:val="00914CB0"/>
    <w:rsid w:val="00964277"/>
    <w:rsid w:val="0097487B"/>
    <w:rsid w:val="009E12F2"/>
    <w:rsid w:val="00A0264A"/>
    <w:rsid w:val="00A42C13"/>
    <w:rsid w:val="00A43FDF"/>
    <w:rsid w:val="00A77F0C"/>
    <w:rsid w:val="00A97FB6"/>
    <w:rsid w:val="00AA1D26"/>
    <w:rsid w:val="00AA722E"/>
    <w:rsid w:val="00AB4FAD"/>
    <w:rsid w:val="00B167B5"/>
    <w:rsid w:val="00B4610E"/>
    <w:rsid w:val="00B963A1"/>
    <w:rsid w:val="00BA042E"/>
    <w:rsid w:val="00BC031D"/>
    <w:rsid w:val="00BC093B"/>
    <w:rsid w:val="00BC2EAC"/>
    <w:rsid w:val="00BC445B"/>
    <w:rsid w:val="00BD17EF"/>
    <w:rsid w:val="00BE6889"/>
    <w:rsid w:val="00C11A8A"/>
    <w:rsid w:val="00C86FA5"/>
    <w:rsid w:val="00C8761D"/>
    <w:rsid w:val="00CB4087"/>
    <w:rsid w:val="00CD6026"/>
    <w:rsid w:val="00CE0657"/>
    <w:rsid w:val="00CE781E"/>
    <w:rsid w:val="00D23DEF"/>
    <w:rsid w:val="00D24516"/>
    <w:rsid w:val="00D644FB"/>
    <w:rsid w:val="00DB5C99"/>
    <w:rsid w:val="00DD6082"/>
    <w:rsid w:val="00E231AF"/>
    <w:rsid w:val="00E4140B"/>
    <w:rsid w:val="00E77622"/>
    <w:rsid w:val="00EB1133"/>
    <w:rsid w:val="00EF1FB7"/>
    <w:rsid w:val="00FA4077"/>
    <w:rsid w:val="00FB1862"/>
    <w:rsid w:val="00FB28E8"/>
    <w:rsid w:val="00FD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BCD"/>
  <w15:chartTrackingRefBased/>
  <w15:docId w15:val="{7411C01F-E43D-4A6D-9305-5758C267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Title">
    <w:name w:val="Title"/>
    <w:basedOn w:val="Normal"/>
    <w:qFormat/>
    <w:pPr>
      <w:spacing w:line="360" w:lineRule="auto"/>
      <w:jc w:val="center"/>
    </w:pPr>
    <w:rPr>
      <w:rFonts w:ascii="Arial" w:hAnsi="Arial"/>
      <w:b/>
      <w:sz w:val="24"/>
    </w:rPr>
  </w:style>
  <w:style w:type="paragraph" w:styleId="BodyTextIndent">
    <w:name w:val="Body Text Indent"/>
    <w:basedOn w:val="Normal"/>
    <w:pPr>
      <w:ind w:left="630" w:hanging="630"/>
    </w:pPr>
    <w:rPr>
      <w:rFonts w:ascii="Arial" w:hAnsi="Arial"/>
      <w:b/>
    </w:rPr>
  </w:style>
  <w:style w:type="paragraph" w:styleId="ListParagraph">
    <w:name w:val="List Paragraph"/>
    <w:basedOn w:val="Normal"/>
    <w:uiPriority w:val="34"/>
    <w:qFormat/>
    <w:rsid w:val="0022296C"/>
    <w:pPr>
      <w:ind w:left="720"/>
    </w:pPr>
  </w:style>
  <w:style w:type="paragraph" w:styleId="BalloonText">
    <w:name w:val="Balloon Text"/>
    <w:basedOn w:val="Normal"/>
    <w:link w:val="BalloonTextChar"/>
    <w:rsid w:val="004D1FD7"/>
    <w:rPr>
      <w:rFonts w:ascii="Tahoma" w:hAnsi="Tahoma" w:cs="Tahoma"/>
      <w:sz w:val="16"/>
      <w:szCs w:val="16"/>
    </w:rPr>
  </w:style>
  <w:style w:type="character" w:customStyle="1" w:styleId="BalloonTextChar">
    <w:name w:val="Balloon Text Char"/>
    <w:link w:val="BalloonText"/>
    <w:rsid w:val="004D1FD7"/>
    <w:rPr>
      <w:rFonts w:ascii="Tahoma" w:hAnsi="Tahoma" w:cs="Tahoma"/>
      <w:sz w:val="16"/>
      <w:szCs w:val="16"/>
    </w:rPr>
  </w:style>
  <w:style w:type="character" w:styleId="CommentReference">
    <w:name w:val="annotation reference"/>
    <w:rsid w:val="00A43FDF"/>
    <w:rPr>
      <w:sz w:val="16"/>
      <w:szCs w:val="16"/>
    </w:rPr>
  </w:style>
  <w:style w:type="paragraph" w:styleId="CommentText">
    <w:name w:val="annotation text"/>
    <w:basedOn w:val="Normal"/>
    <w:link w:val="CommentTextChar"/>
    <w:rsid w:val="00A43FDF"/>
  </w:style>
  <w:style w:type="character" w:customStyle="1" w:styleId="CommentTextChar">
    <w:name w:val="Comment Text Char"/>
    <w:basedOn w:val="DefaultParagraphFont"/>
    <w:link w:val="CommentText"/>
    <w:rsid w:val="00A43FDF"/>
  </w:style>
  <w:style w:type="paragraph" w:styleId="CommentSubject">
    <w:name w:val="annotation subject"/>
    <w:basedOn w:val="CommentText"/>
    <w:next w:val="CommentText"/>
    <w:link w:val="CommentSubjectChar"/>
    <w:rsid w:val="00A43FDF"/>
    <w:rPr>
      <w:b/>
      <w:bCs/>
    </w:rPr>
  </w:style>
  <w:style w:type="character" w:customStyle="1" w:styleId="CommentSubjectChar">
    <w:name w:val="Comment Subject Char"/>
    <w:link w:val="CommentSubject"/>
    <w:rsid w:val="00A43FDF"/>
    <w:rPr>
      <w:b/>
      <w:bCs/>
    </w:rPr>
  </w:style>
  <w:style w:type="character" w:customStyle="1" w:styleId="FooterChar">
    <w:name w:val="Footer Char"/>
    <w:basedOn w:val="DefaultParagraphFont"/>
    <w:link w:val="Footer"/>
    <w:uiPriority w:val="99"/>
    <w:rsid w:val="000877EC"/>
  </w:style>
  <w:style w:type="paragraph" w:styleId="Revision">
    <w:name w:val="Revision"/>
    <w:hidden/>
    <w:uiPriority w:val="99"/>
    <w:semiHidden/>
    <w:rsid w:val="005C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4329</Characters>
  <Application>Microsoft Office Word</Application>
  <DocSecurity>0</DocSecurity>
  <Lines>131</Lines>
  <Paragraphs>58</Paragraphs>
  <ScaleCrop>false</ScaleCrop>
  <HeadingPairs>
    <vt:vector size="2" baseType="variant">
      <vt:variant>
        <vt:lpstr>Title</vt:lpstr>
      </vt:variant>
      <vt:variant>
        <vt:i4>1</vt:i4>
      </vt:variant>
    </vt:vector>
  </HeadingPairs>
  <TitlesOfParts>
    <vt:vector size="1" baseType="lpstr">
      <vt:lpstr>Ethan Frome</vt:lpstr>
    </vt:vector>
  </TitlesOfParts>
  <Company>Computing &amp; Information Services</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Lively, Aaron</cp:lastModifiedBy>
  <cp:revision>3</cp:revision>
  <cp:lastPrinted>2013-01-17T22:23:00Z</cp:lastPrinted>
  <dcterms:created xsi:type="dcterms:W3CDTF">2025-07-25T15:10:00Z</dcterms:created>
  <dcterms:modified xsi:type="dcterms:W3CDTF">2025-07-25T15:26:00Z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76ed7ee725db4bb6cadaa73efbd39bd6e7ce1fdd5b3751ff6e23f2a031d629f5</vt:lpwstr>
  </property>
</Properties>
</file>